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D787" w14:textId="77777777" w:rsidR="003E0555" w:rsidRPr="003E0555" w:rsidRDefault="003E0555" w:rsidP="003E0555">
      <w:pPr>
        <w:jc w:val="both"/>
        <w:rPr>
          <w:rFonts w:asciiTheme="minorEastAsia" w:eastAsiaTheme="minorEastAsia" w:hAnsiTheme="minorEastAsia"/>
          <w:b/>
          <w:bCs/>
          <w:lang w:eastAsia="ja-JP"/>
        </w:rPr>
      </w:pPr>
      <w:r w:rsidRPr="003E0555">
        <w:rPr>
          <w:rFonts w:asciiTheme="minorEastAsia" w:eastAsiaTheme="minorEastAsia" w:hAnsiTheme="minorEastAsia"/>
          <w:b/>
          <w:bCs/>
          <w:lang w:eastAsia="ja-JP"/>
        </w:rPr>
        <w:t>STATEMENT OF THE INTERNATIONAL ASSOCIATION OF DEMOCRATIC LAWYERS CONDEMNING THE KILLING OF GENERAL SOLEIMANI AS AN ILLEGAL ACT OF AGGRESSION</w:t>
      </w:r>
    </w:p>
    <w:p w14:paraId="0A3004BA" w14:textId="5C4D7745" w:rsidR="003E0555" w:rsidRPr="003E0555" w:rsidRDefault="003E0555" w:rsidP="003E0555">
      <w:pPr>
        <w:jc w:val="both"/>
        <w:rPr>
          <w:rFonts w:asciiTheme="majorEastAsia" w:eastAsiaTheme="majorEastAsia" w:hAnsiTheme="majorEastAsia"/>
          <w:b/>
          <w:bCs/>
          <w:lang w:eastAsia="ja-JP"/>
        </w:rPr>
      </w:pPr>
      <w:r w:rsidRPr="003E0555">
        <w:rPr>
          <w:rFonts w:asciiTheme="majorEastAsia" w:eastAsiaTheme="majorEastAsia" w:hAnsiTheme="majorEastAsia" w:hint="eastAsia"/>
          <w:b/>
          <w:bCs/>
          <w:lang w:eastAsia="ja-JP"/>
        </w:rPr>
        <w:t>ソレイマニ将軍殺害は違法な侵略であると</w:t>
      </w:r>
      <w:r w:rsidR="006728B0">
        <w:rPr>
          <w:rFonts w:asciiTheme="majorEastAsia" w:eastAsiaTheme="majorEastAsia" w:hAnsiTheme="majorEastAsia" w:hint="eastAsia"/>
          <w:b/>
          <w:bCs/>
          <w:lang w:eastAsia="ja-JP"/>
        </w:rPr>
        <w:t>弾劾</w:t>
      </w:r>
      <w:r w:rsidRPr="003E0555">
        <w:rPr>
          <w:rFonts w:asciiTheme="majorEastAsia" w:eastAsiaTheme="majorEastAsia" w:hAnsiTheme="majorEastAsia" w:hint="eastAsia"/>
          <w:b/>
          <w:bCs/>
          <w:lang w:eastAsia="ja-JP"/>
        </w:rPr>
        <w:t>する国際民主法律家協会の声明</w:t>
      </w:r>
    </w:p>
    <w:p w14:paraId="6CE59379" w14:textId="77777777" w:rsidR="003E0555" w:rsidRDefault="003E0555" w:rsidP="003E0555">
      <w:pPr>
        <w:jc w:val="both"/>
        <w:rPr>
          <w:rFonts w:asciiTheme="minorEastAsia" w:eastAsiaTheme="minorEastAsia" w:hAnsiTheme="minorEastAsia"/>
          <w:b/>
          <w:bCs/>
          <w:lang w:eastAsia="ja-JP"/>
        </w:rPr>
      </w:pPr>
    </w:p>
    <w:p w14:paraId="5218464B" w14:textId="3546AAF4"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バグダッドにおける合衆国のドローン攻撃によってイランのガセム・ソレイマニ将軍を殺害したことは、アメリカ合衆国法および国際法を侵害する違法な侵略行為である。これは、アメリカ合衆国を含むすべての加盟国が従うべき法的な拘束</w:t>
      </w:r>
      <w:ins w:id="0" w:author="oniikura1940@outlook.jp" w:date="2020-01-08T09:04:00Z">
        <w:r w:rsidR="00C556B9">
          <w:rPr>
            <w:rFonts w:asciiTheme="minorEastAsia" w:eastAsiaTheme="minorEastAsia" w:hAnsiTheme="minorEastAsia" w:hint="eastAsia"/>
            <w:b/>
            <w:bCs/>
            <w:sz w:val="21"/>
            <w:szCs w:val="21"/>
            <w:lang w:eastAsia="ja-JP"/>
          </w:rPr>
          <w:t>力</w:t>
        </w:r>
      </w:ins>
      <w:r w:rsidRPr="00AF22C3">
        <w:rPr>
          <w:rFonts w:asciiTheme="minorEastAsia" w:eastAsiaTheme="minorEastAsia" w:hAnsiTheme="minorEastAsia" w:hint="eastAsia"/>
          <w:b/>
          <w:bCs/>
          <w:sz w:val="21"/>
          <w:szCs w:val="21"/>
          <w:lang w:eastAsia="ja-JP"/>
        </w:rPr>
        <w:t>がある国連憲章を侵害している。国連憲章は合衆国が批准した条約であって、合衆国憲法第６条第２項によって国内法の効力をもつ。国連憲章を批准する世界のあらゆる国は、同様の義務を負う。</w:t>
      </w:r>
    </w:p>
    <w:p w14:paraId="4CBBB671" w14:textId="4941331E"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政治的指導者――とりわけ合衆国の――による本件関連の</w:t>
      </w:r>
      <w:r w:rsidR="00E93175">
        <w:rPr>
          <w:rFonts w:asciiTheme="minorEastAsia" w:eastAsiaTheme="minorEastAsia" w:hAnsiTheme="minorEastAsia" w:hint="eastAsia"/>
          <w:b/>
          <w:bCs/>
          <w:sz w:val="21"/>
          <w:szCs w:val="21"/>
          <w:lang w:eastAsia="ja-JP"/>
        </w:rPr>
        <w:t>論議</w:t>
      </w:r>
      <w:r w:rsidRPr="00AF22C3">
        <w:rPr>
          <w:rFonts w:asciiTheme="minorEastAsia" w:eastAsiaTheme="minorEastAsia" w:hAnsiTheme="minorEastAsia" w:hint="eastAsia"/>
          <w:b/>
          <w:bCs/>
          <w:sz w:val="21"/>
          <w:szCs w:val="21"/>
          <w:lang w:eastAsia="ja-JP"/>
        </w:rPr>
        <w:t>のレベルは、衝撃的なことに、将来の世代が「戦争の惨害」の経験を味わうことがないようにするため合意した国連憲章の内容や憲章において述べられた国際的規範が支持され尊重されることを確保する自らの義務について理解の欠如を示している。</w:t>
      </w:r>
    </w:p>
    <w:p w14:paraId="2338D741" w14:textId="0DF826B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本件殺害に関する</w:t>
      </w:r>
      <w:r w:rsidR="00E93175">
        <w:rPr>
          <w:rFonts w:asciiTheme="minorEastAsia" w:eastAsiaTheme="minorEastAsia" w:hAnsiTheme="minorEastAsia" w:hint="eastAsia"/>
          <w:b/>
          <w:bCs/>
          <w:sz w:val="21"/>
          <w:szCs w:val="21"/>
          <w:lang w:eastAsia="ja-JP"/>
        </w:rPr>
        <w:t>論議</w:t>
      </w:r>
      <w:r w:rsidRPr="00AF22C3">
        <w:rPr>
          <w:rFonts w:asciiTheme="minorEastAsia" w:eastAsiaTheme="minorEastAsia" w:hAnsiTheme="minorEastAsia" w:hint="eastAsia"/>
          <w:b/>
          <w:bCs/>
          <w:sz w:val="21"/>
          <w:szCs w:val="21"/>
          <w:lang w:eastAsia="ja-JP"/>
        </w:rPr>
        <w:t>は、この侵略行為の「政治的な」意味づけに焦点を当てており、この行動が違法な侵略行為に当たることを特</w:t>
      </w:r>
      <w:r w:rsidR="00AF22C3">
        <w:rPr>
          <w:rFonts w:asciiTheme="minorEastAsia" w:eastAsiaTheme="minorEastAsia" w:hAnsiTheme="minorEastAsia" w:hint="eastAsia"/>
          <w:b/>
          <w:bCs/>
          <w:sz w:val="21"/>
          <w:szCs w:val="21"/>
          <w:lang w:eastAsia="ja-JP"/>
        </w:rPr>
        <w:t>に名指しし</w:t>
      </w:r>
      <w:r w:rsidRPr="00AF22C3">
        <w:rPr>
          <w:rFonts w:asciiTheme="minorEastAsia" w:eastAsiaTheme="minorEastAsia" w:hAnsiTheme="minorEastAsia" w:hint="eastAsia"/>
          <w:b/>
          <w:bCs/>
          <w:sz w:val="21"/>
          <w:szCs w:val="21"/>
          <w:lang w:eastAsia="ja-JP"/>
        </w:rPr>
        <w:t>ていなかった。さらにまた、攻撃の「</w:t>
      </w:r>
      <w:r w:rsidR="006728B0">
        <w:rPr>
          <w:rFonts w:asciiTheme="minorEastAsia" w:eastAsiaTheme="minorEastAsia" w:hAnsiTheme="minorEastAsia" w:hint="eastAsia"/>
          <w:b/>
          <w:bCs/>
          <w:sz w:val="21"/>
          <w:szCs w:val="21"/>
          <w:lang w:eastAsia="ja-JP"/>
        </w:rPr>
        <w:t>合法性</w:t>
      </w:r>
      <w:r w:rsidRPr="00AF22C3">
        <w:rPr>
          <w:rFonts w:asciiTheme="minorEastAsia" w:eastAsiaTheme="minorEastAsia" w:hAnsiTheme="minorEastAsia" w:hint="eastAsia"/>
          <w:b/>
          <w:bCs/>
          <w:sz w:val="21"/>
          <w:szCs w:val="21"/>
          <w:lang w:eastAsia="ja-JP"/>
        </w:rPr>
        <w:t>」に言及する場合、多くの政治的・メディアでの発言</w:t>
      </w:r>
      <w:r w:rsidR="00AF22C3">
        <w:rPr>
          <w:rFonts w:asciiTheme="minorEastAsia" w:eastAsiaTheme="minorEastAsia" w:hAnsiTheme="minorEastAsia" w:hint="eastAsia"/>
          <w:b/>
          <w:bCs/>
          <w:sz w:val="21"/>
          <w:szCs w:val="21"/>
          <w:lang w:eastAsia="ja-JP"/>
        </w:rPr>
        <w:t>では</w:t>
      </w:r>
      <w:r w:rsidRPr="00AF22C3">
        <w:rPr>
          <w:rFonts w:asciiTheme="minorEastAsia" w:eastAsiaTheme="minorEastAsia" w:hAnsiTheme="minorEastAsia" w:hint="eastAsia"/>
          <w:b/>
          <w:bCs/>
          <w:sz w:val="21"/>
          <w:szCs w:val="21"/>
          <w:lang w:eastAsia="ja-JP"/>
        </w:rPr>
        <w:t>、「脅威」の「比例性</w:t>
      </w:r>
      <w:r w:rsidR="00E93175">
        <w:rPr>
          <w:rFonts w:asciiTheme="minorEastAsia" w:eastAsiaTheme="minorEastAsia" w:hAnsiTheme="minorEastAsia" w:hint="eastAsia"/>
          <w:b/>
          <w:bCs/>
          <w:sz w:val="21"/>
          <w:szCs w:val="21"/>
          <w:lang w:eastAsia="ja-JP"/>
        </w:rPr>
        <w:t>（均衡性）</w:t>
      </w:r>
      <w:r w:rsidRPr="00AF22C3">
        <w:rPr>
          <w:rFonts w:asciiTheme="minorEastAsia" w:eastAsiaTheme="minorEastAsia" w:hAnsiTheme="minorEastAsia" w:hint="eastAsia"/>
          <w:b/>
          <w:bCs/>
          <w:sz w:val="21"/>
          <w:szCs w:val="21"/>
          <w:lang w:eastAsia="ja-JP"/>
        </w:rPr>
        <w:t>」および／または「急迫性」に</w:t>
      </w:r>
      <w:r w:rsidR="00AF22C3">
        <w:rPr>
          <w:rFonts w:asciiTheme="minorEastAsia" w:eastAsiaTheme="minorEastAsia" w:hAnsiTheme="minorEastAsia" w:hint="eastAsia"/>
          <w:b/>
          <w:bCs/>
          <w:sz w:val="21"/>
          <w:szCs w:val="21"/>
          <w:lang w:eastAsia="ja-JP"/>
        </w:rPr>
        <w:t>限定され</w:t>
      </w:r>
      <w:r w:rsidRPr="00AF22C3">
        <w:rPr>
          <w:rFonts w:asciiTheme="minorEastAsia" w:eastAsiaTheme="minorEastAsia" w:hAnsiTheme="minorEastAsia" w:hint="eastAsia"/>
          <w:b/>
          <w:bCs/>
          <w:sz w:val="21"/>
          <w:szCs w:val="21"/>
          <w:lang w:eastAsia="ja-JP"/>
        </w:rPr>
        <w:t>ていた。このような事態はいずれも、</w:t>
      </w:r>
      <w:r w:rsidR="00E93175">
        <w:rPr>
          <w:rFonts w:asciiTheme="minorEastAsia" w:eastAsiaTheme="minorEastAsia" w:hAnsiTheme="minorEastAsia" w:hint="eastAsia"/>
          <w:b/>
          <w:bCs/>
          <w:sz w:val="21"/>
          <w:szCs w:val="21"/>
          <w:lang w:eastAsia="ja-JP"/>
        </w:rPr>
        <w:t>合法性</w:t>
      </w:r>
      <w:r w:rsidRPr="00AF22C3">
        <w:rPr>
          <w:rFonts w:asciiTheme="minorEastAsia" w:eastAsiaTheme="minorEastAsia" w:hAnsiTheme="minorEastAsia" w:hint="eastAsia"/>
          <w:b/>
          <w:bCs/>
          <w:sz w:val="21"/>
          <w:szCs w:val="21"/>
          <w:lang w:eastAsia="ja-JP"/>
        </w:rPr>
        <w:t>の根本問題</w:t>
      </w:r>
      <w:r w:rsidR="00AF22C3">
        <w:rPr>
          <w:rFonts w:asciiTheme="minorEastAsia" w:eastAsiaTheme="minorEastAsia" w:hAnsiTheme="minorEastAsia" w:hint="eastAsia"/>
          <w:b/>
          <w:bCs/>
          <w:sz w:val="21"/>
          <w:szCs w:val="21"/>
          <w:lang w:eastAsia="ja-JP"/>
        </w:rPr>
        <w:t>から見て的外れである</w:t>
      </w:r>
      <w:r w:rsidRPr="00AF22C3">
        <w:rPr>
          <w:rFonts w:asciiTheme="minorEastAsia" w:eastAsiaTheme="minorEastAsia" w:hAnsiTheme="minorEastAsia" w:hint="eastAsia"/>
          <w:b/>
          <w:bCs/>
          <w:sz w:val="21"/>
          <w:szCs w:val="21"/>
          <w:lang w:eastAsia="ja-JP"/>
        </w:rPr>
        <w:t>。</w:t>
      </w:r>
    </w:p>
    <w:p w14:paraId="56A69E12" w14:textId="77777777" w:rsidR="003E0555" w:rsidRPr="00AF22C3" w:rsidRDefault="003E0555" w:rsidP="003E0555">
      <w:pPr>
        <w:jc w:val="both"/>
        <w:rPr>
          <w:rFonts w:asciiTheme="minorEastAsia" w:eastAsiaTheme="minorEastAsia" w:hAnsiTheme="minorEastAsia"/>
          <w:b/>
          <w:bCs/>
          <w:sz w:val="21"/>
          <w:szCs w:val="21"/>
          <w:lang w:eastAsia="ja-JP"/>
        </w:rPr>
      </w:pPr>
    </w:p>
    <w:p w14:paraId="3059B2DD" w14:textId="170E05DB" w:rsidR="003E0555" w:rsidRPr="00AF22C3" w:rsidRDefault="003E0555" w:rsidP="003E0555">
      <w:pPr>
        <w:jc w:val="both"/>
        <w:rPr>
          <w:rFonts w:asciiTheme="majorEastAsia" w:eastAsiaTheme="majorEastAsia" w:hAnsiTheme="majorEastAsia"/>
          <w:b/>
          <w:bCs/>
          <w:sz w:val="21"/>
          <w:szCs w:val="21"/>
          <w:lang w:eastAsia="ja-JP"/>
        </w:rPr>
      </w:pPr>
      <w:r w:rsidRPr="00AF22C3">
        <w:rPr>
          <w:rFonts w:asciiTheme="majorEastAsia" w:eastAsiaTheme="majorEastAsia" w:hAnsiTheme="majorEastAsia" w:hint="eastAsia"/>
          <w:b/>
          <w:bCs/>
          <w:sz w:val="21"/>
          <w:szCs w:val="21"/>
          <w:lang w:eastAsia="ja-JP"/>
        </w:rPr>
        <w:t>国連憲章違反の違法な侵略行為</w:t>
      </w:r>
    </w:p>
    <w:p w14:paraId="4B8ECAC4" w14:textId="7777777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国連憲章第２条第３項は、すべての加盟国に対して、「その国際紛争を国際の平和と安全を危うくしないように平和的な手段で解決」するよう求めている。同第２条第４項は、すべての加盟国に対して、その国際関係において、武力による威嚇または武力の行使を、いかなる国の領土の保全または政治的独立に対するものも、また、国際連合の目的と両立しない他のいかなる方法によるものも慎むことを要求している。</w:t>
      </w:r>
    </w:p>
    <w:p w14:paraId="1620B7CF" w14:textId="2AC27C45"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武力の行使に対する例外は</w:t>
      </w:r>
      <w:r w:rsidR="00AF22C3">
        <w:rPr>
          <w:rFonts w:asciiTheme="minorEastAsia" w:eastAsiaTheme="minorEastAsia" w:hAnsiTheme="minorEastAsia" w:hint="eastAsia"/>
          <w:b/>
          <w:bCs/>
          <w:sz w:val="21"/>
          <w:szCs w:val="21"/>
          <w:lang w:eastAsia="ja-JP"/>
        </w:rPr>
        <w:t>、</w:t>
      </w:r>
      <w:r w:rsidRPr="00AF22C3">
        <w:rPr>
          <w:rFonts w:asciiTheme="minorEastAsia" w:eastAsiaTheme="minorEastAsia" w:hAnsiTheme="minorEastAsia" w:hint="eastAsia"/>
          <w:b/>
          <w:bCs/>
          <w:sz w:val="21"/>
          <w:szCs w:val="21"/>
          <w:lang w:eastAsia="ja-JP"/>
        </w:rPr>
        <w:t>第51条と第42条に含まれる</w:t>
      </w:r>
      <w:r w:rsidR="00AF22C3">
        <w:rPr>
          <w:rFonts w:asciiTheme="minorEastAsia" w:eastAsiaTheme="minorEastAsia" w:hAnsiTheme="minorEastAsia" w:hint="eastAsia"/>
          <w:b/>
          <w:bCs/>
          <w:sz w:val="21"/>
          <w:szCs w:val="21"/>
          <w:lang w:eastAsia="ja-JP"/>
        </w:rPr>
        <w:t>次の</w:t>
      </w:r>
      <w:r w:rsidR="00E93175">
        <w:rPr>
          <w:rFonts w:asciiTheme="minorEastAsia" w:eastAsiaTheme="minorEastAsia" w:hAnsiTheme="minorEastAsia" w:hint="eastAsia"/>
          <w:b/>
          <w:bCs/>
          <w:sz w:val="21"/>
          <w:szCs w:val="21"/>
          <w:lang w:eastAsia="ja-JP"/>
        </w:rPr>
        <w:t>２</w:t>
      </w:r>
      <w:r w:rsidR="00AF22C3">
        <w:rPr>
          <w:rFonts w:asciiTheme="minorEastAsia" w:eastAsiaTheme="minorEastAsia" w:hAnsiTheme="minorEastAsia" w:hint="eastAsia"/>
          <w:b/>
          <w:bCs/>
          <w:sz w:val="21"/>
          <w:szCs w:val="21"/>
          <w:lang w:eastAsia="ja-JP"/>
        </w:rPr>
        <w:t>つの場合に限られる</w:t>
      </w:r>
      <w:r w:rsidRPr="00AF22C3">
        <w:rPr>
          <w:rFonts w:asciiTheme="minorEastAsia" w:eastAsiaTheme="minorEastAsia" w:hAnsiTheme="minorEastAsia" w:hint="eastAsia"/>
          <w:b/>
          <w:bCs/>
          <w:sz w:val="21"/>
          <w:szCs w:val="21"/>
          <w:lang w:eastAsia="ja-JP"/>
        </w:rPr>
        <w:t>。自衛の固有の権利を認める第51条の下では、他の国の武力による攻撃に対する場合に限られる。第42条は、安全保障理事会によって承認された場合にのみ武力の行使が許される。</w:t>
      </w:r>
    </w:p>
    <w:p w14:paraId="00384690" w14:textId="77777777" w:rsidR="003E0555" w:rsidRPr="00AF22C3" w:rsidRDefault="003E0555" w:rsidP="003E0555">
      <w:pPr>
        <w:jc w:val="both"/>
        <w:rPr>
          <w:rFonts w:asciiTheme="minorEastAsia" w:eastAsiaTheme="minorEastAsia" w:hAnsiTheme="minorEastAsia"/>
          <w:b/>
          <w:bCs/>
          <w:sz w:val="21"/>
          <w:szCs w:val="21"/>
          <w:lang w:eastAsia="ja-JP"/>
        </w:rPr>
      </w:pPr>
    </w:p>
    <w:p w14:paraId="7C7F1527" w14:textId="6979D938" w:rsidR="003E0555" w:rsidRPr="00AF22C3" w:rsidRDefault="003E0555" w:rsidP="003E0555">
      <w:pPr>
        <w:jc w:val="both"/>
        <w:rPr>
          <w:rFonts w:asciiTheme="majorEastAsia" w:eastAsiaTheme="majorEastAsia" w:hAnsiTheme="majorEastAsia"/>
          <w:b/>
          <w:bCs/>
          <w:sz w:val="21"/>
          <w:szCs w:val="21"/>
          <w:lang w:eastAsia="ja-JP"/>
        </w:rPr>
      </w:pPr>
      <w:r w:rsidRPr="00AF22C3">
        <w:rPr>
          <w:rFonts w:asciiTheme="majorEastAsia" w:eastAsiaTheme="majorEastAsia" w:hAnsiTheme="majorEastAsia" w:hint="eastAsia"/>
          <w:b/>
          <w:bCs/>
          <w:sz w:val="21"/>
          <w:szCs w:val="21"/>
          <w:lang w:eastAsia="ja-JP"/>
        </w:rPr>
        <w:t>本件攻撃は、イラクの主権に対する侵害であり、かつ、自衛の行動ではない</w:t>
      </w:r>
    </w:p>
    <w:p w14:paraId="4FA1FE26" w14:textId="6D635343"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イラクに</w:t>
      </w:r>
      <w:r w:rsidR="0069487B">
        <w:rPr>
          <w:rFonts w:asciiTheme="minorEastAsia" w:eastAsiaTheme="minorEastAsia" w:hAnsiTheme="minorEastAsia" w:hint="eastAsia"/>
          <w:b/>
          <w:bCs/>
          <w:sz w:val="21"/>
          <w:szCs w:val="21"/>
          <w:lang w:eastAsia="ja-JP"/>
        </w:rPr>
        <w:t>あるアメリカ軍事基地への攻撃は、</w:t>
      </w:r>
      <w:r w:rsidRPr="00AF22C3">
        <w:rPr>
          <w:rFonts w:asciiTheme="minorEastAsia" w:eastAsiaTheme="minorEastAsia" w:hAnsiTheme="minorEastAsia" w:hint="eastAsia"/>
          <w:b/>
          <w:bCs/>
          <w:sz w:val="21"/>
          <w:szCs w:val="21"/>
          <w:lang w:eastAsia="ja-JP"/>
        </w:rPr>
        <w:t>イラクの非国家主体であるイラクに基地をもつ民兵によって</w:t>
      </w:r>
      <w:r w:rsidR="0069487B">
        <w:rPr>
          <w:rFonts w:asciiTheme="minorEastAsia" w:eastAsiaTheme="minorEastAsia" w:hAnsiTheme="minorEastAsia" w:hint="eastAsia"/>
          <w:b/>
          <w:bCs/>
          <w:sz w:val="21"/>
          <w:szCs w:val="21"/>
          <w:lang w:eastAsia="ja-JP"/>
        </w:rPr>
        <w:t>なされたと言われているが、これは</w:t>
      </w:r>
      <w:r w:rsidRPr="00AF22C3">
        <w:rPr>
          <w:rFonts w:asciiTheme="minorEastAsia" w:eastAsiaTheme="minorEastAsia" w:hAnsiTheme="minorEastAsia" w:hint="eastAsia"/>
          <w:b/>
          <w:bCs/>
          <w:sz w:val="21"/>
          <w:szCs w:val="21"/>
          <w:lang w:eastAsia="ja-JP"/>
        </w:rPr>
        <w:t>、イランによるアメリカ合衆国に対する武力による攻撃には当たらない。バグダッドにあるアメリカ大使館に立ち入ったイラク人による行動も、誰も死傷するものではなく、これらの民兵に対するアメリカの攻撃（25人を殺害し、少なくとも55人を負傷させた）に対応してなされたものであって、アメリカに対するイラクの武力による攻撃となるものではない。</w:t>
      </w:r>
    </w:p>
    <w:p w14:paraId="70FF34EC" w14:textId="4D046701"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第42条は、安保理事会によって承認された場合に武力の行使を認めている。アメリカは、これら民兵の行動について懸念を表明したが、これに関する決議を</w:t>
      </w:r>
      <w:r w:rsidR="00041892">
        <w:rPr>
          <w:rFonts w:asciiTheme="minorEastAsia" w:eastAsiaTheme="minorEastAsia" w:hAnsiTheme="minorEastAsia" w:hint="eastAsia"/>
          <w:b/>
          <w:bCs/>
          <w:sz w:val="21"/>
          <w:szCs w:val="21"/>
          <w:lang w:eastAsia="ja-JP"/>
        </w:rPr>
        <w:t>求め</w:t>
      </w:r>
      <w:r w:rsidRPr="00AF22C3">
        <w:rPr>
          <w:rFonts w:asciiTheme="minorEastAsia" w:eastAsiaTheme="minorEastAsia" w:hAnsiTheme="minorEastAsia" w:hint="eastAsia"/>
          <w:b/>
          <w:bCs/>
          <w:sz w:val="21"/>
          <w:szCs w:val="21"/>
          <w:lang w:eastAsia="ja-JP"/>
        </w:rPr>
        <w:t>て、この問題を安保理事会に持ち出したわけではない。</w:t>
      </w:r>
    </w:p>
    <w:p w14:paraId="433493C4" w14:textId="72E9E14F"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当然、ある行動が自衛の場合に</w:t>
      </w:r>
      <w:r w:rsidR="006728B0">
        <w:rPr>
          <w:rFonts w:asciiTheme="minorEastAsia" w:eastAsiaTheme="minorEastAsia" w:hAnsiTheme="minorEastAsia" w:hint="eastAsia"/>
          <w:b/>
          <w:bCs/>
          <w:sz w:val="21"/>
          <w:szCs w:val="21"/>
          <w:lang w:eastAsia="ja-JP"/>
        </w:rPr>
        <w:t>当たらない</w:t>
      </w:r>
      <w:r w:rsidRPr="00AF22C3">
        <w:rPr>
          <w:rFonts w:asciiTheme="minorEastAsia" w:eastAsiaTheme="minorEastAsia" w:hAnsiTheme="minorEastAsia" w:hint="eastAsia"/>
          <w:b/>
          <w:bCs/>
          <w:sz w:val="21"/>
          <w:szCs w:val="21"/>
          <w:lang w:eastAsia="ja-JP"/>
        </w:rPr>
        <w:t>なら、それは国連憲章および国連総会決議第3314号によって禁止される侵略である。</w:t>
      </w:r>
    </w:p>
    <w:p w14:paraId="5315964D" w14:textId="77777777" w:rsidR="003E0555" w:rsidRPr="00AF22C3" w:rsidRDefault="003E0555" w:rsidP="003E0555">
      <w:pPr>
        <w:jc w:val="both"/>
        <w:rPr>
          <w:rFonts w:asciiTheme="minorEastAsia" w:eastAsiaTheme="minorEastAsia" w:hAnsiTheme="minorEastAsia"/>
          <w:b/>
          <w:bCs/>
          <w:sz w:val="21"/>
          <w:szCs w:val="21"/>
          <w:lang w:eastAsia="ja-JP"/>
        </w:rPr>
      </w:pPr>
    </w:p>
    <w:p w14:paraId="286A8EBA" w14:textId="61487DD3" w:rsidR="003E0555" w:rsidRPr="00AF22C3" w:rsidRDefault="003E0555" w:rsidP="003E0555">
      <w:pPr>
        <w:jc w:val="both"/>
        <w:rPr>
          <w:rFonts w:asciiTheme="majorEastAsia" w:eastAsiaTheme="majorEastAsia" w:hAnsiTheme="majorEastAsia"/>
          <w:b/>
          <w:bCs/>
          <w:sz w:val="21"/>
          <w:szCs w:val="21"/>
          <w:lang w:eastAsia="ja-JP"/>
        </w:rPr>
      </w:pPr>
      <w:r w:rsidRPr="00AF22C3">
        <w:rPr>
          <w:rFonts w:asciiTheme="majorEastAsia" w:eastAsiaTheme="majorEastAsia" w:hAnsiTheme="majorEastAsia" w:hint="eastAsia"/>
          <w:b/>
          <w:bCs/>
          <w:sz w:val="21"/>
          <w:szCs w:val="21"/>
          <w:lang w:eastAsia="ja-JP"/>
        </w:rPr>
        <w:t>本件暗殺は裁判外での</w:t>
      </w:r>
      <w:r w:rsidR="0069487B">
        <w:rPr>
          <w:rFonts w:asciiTheme="majorEastAsia" w:eastAsiaTheme="majorEastAsia" w:hAnsiTheme="majorEastAsia" w:hint="eastAsia"/>
          <w:b/>
          <w:bCs/>
          <w:sz w:val="21"/>
          <w:szCs w:val="21"/>
          <w:lang w:eastAsia="ja-JP"/>
        </w:rPr>
        <w:t>標的</w:t>
      </w:r>
      <w:r w:rsidRPr="00AF22C3">
        <w:rPr>
          <w:rFonts w:asciiTheme="majorEastAsia" w:eastAsiaTheme="majorEastAsia" w:hAnsiTheme="majorEastAsia" w:hint="eastAsia"/>
          <w:b/>
          <w:bCs/>
          <w:sz w:val="21"/>
          <w:szCs w:val="21"/>
          <w:lang w:eastAsia="ja-JP"/>
        </w:rPr>
        <w:t>殺人であり、国際法上違法である</w:t>
      </w:r>
    </w:p>
    <w:p w14:paraId="66BBA33D" w14:textId="55C520FF"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lastRenderedPageBreak/>
        <w:t xml:space="preserve">　加えて、ソレイマニ将軍に対する攻撃は、裁判外</w:t>
      </w:r>
      <w:r w:rsidR="0069487B">
        <w:rPr>
          <w:rFonts w:asciiTheme="minorEastAsia" w:eastAsiaTheme="minorEastAsia" w:hAnsiTheme="minorEastAsia" w:hint="eastAsia"/>
          <w:b/>
          <w:bCs/>
          <w:sz w:val="21"/>
          <w:szCs w:val="21"/>
          <w:lang w:eastAsia="ja-JP"/>
        </w:rPr>
        <w:t>で</w:t>
      </w:r>
      <w:r w:rsidRPr="00AF22C3">
        <w:rPr>
          <w:rFonts w:asciiTheme="minorEastAsia" w:eastAsiaTheme="minorEastAsia" w:hAnsiTheme="minorEastAsia" w:hint="eastAsia"/>
          <w:b/>
          <w:bCs/>
          <w:sz w:val="21"/>
          <w:szCs w:val="21"/>
          <w:lang w:eastAsia="ja-JP"/>
        </w:rPr>
        <w:t>の</w:t>
      </w:r>
      <w:r w:rsidR="0069487B">
        <w:rPr>
          <w:rFonts w:asciiTheme="minorEastAsia" w:eastAsiaTheme="minorEastAsia" w:hAnsiTheme="minorEastAsia" w:hint="eastAsia"/>
          <w:b/>
          <w:bCs/>
          <w:sz w:val="21"/>
          <w:szCs w:val="21"/>
          <w:lang w:eastAsia="ja-JP"/>
        </w:rPr>
        <w:t>標的殺害で</w:t>
      </w:r>
      <w:r w:rsidRPr="00AF22C3">
        <w:rPr>
          <w:rFonts w:asciiTheme="minorEastAsia" w:eastAsiaTheme="minorEastAsia" w:hAnsiTheme="minorEastAsia" w:hint="eastAsia"/>
          <w:b/>
          <w:bCs/>
          <w:sz w:val="21"/>
          <w:szCs w:val="21"/>
          <w:lang w:eastAsia="ja-JP"/>
        </w:rPr>
        <w:t>あり、国際人道法または国際人権法の</w:t>
      </w:r>
      <w:ins w:id="1" w:author="oniikura1940@outlook.jp" w:date="2020-01-08T10:23:00Z">
        <w:r w:rsidR="00CF2D18">
          <w:rPr>
            <w:rFonts w:asciiTheme="minorEastAsia" w:eastAsiaTheme="minorEastAsia" w:hAnsiTheme="minorEastAsia" w:hint="eastAsia"/>
            <w:b/>
            <w:bCs/>
            <w:sz w:val="21"/>
            <w:szCs w:val="21"/>
            <w:lang w:eastAsia="ja-JP"/>
          </w:rPr>
          <w:t>いか</w:t>
        </w:r>
      </w:ins>
      <w:bookmarkStart w:id="2" w:name="_GoBack"/>
      <w:bookmarkEnd w:id="2"/>
      <w:r w:rsidRPr="00AF22C3">
        <w:rPr>
          <w:rFonts w:asciiTheme="minorEastAsia" w:eastAsiaTheme="minorEastAsia" w:hAnsiTheme="minorEastAsia" w:hint="eastAsia"/>
          <w:b/>
          <w:bCs/>
          <w:sz w:val="21"/>
          <w:szCs w:val="21"/>
          <w:lang w:eastAsia="ja-JP"/>
        </w:rPr>
        <w:t>なる概念においても、違法であり、正当化されるものではない。</w:t>
      </w:r>
      <w:r w:rsidR="0069487B">
        <w:rPr>
          <w:rFonts w:asciiTheme="minorEastAsia" w:eastAsiaTheme="minorEastAsia" w:hAnsiTheme="minorEastAsia" w:hint="eastAsia"/>
          <w:b/>
          <w:bCs/>
          <w:sz w:val="21"/>
          <w:szCs w:val="21"/>
          <w:lang w:eastAsia="ja-JP"/>
        </w:rPr>
        <w:t>標的</w:t>
      </w:r>
      <w:r w:rsidR="006728B0">
        <w:rPr>
          <w:rFonts w:asciiTheme="minorEastAsia" w:eastAsiaTheme="minorEastAsia" w:hAnsiTheme="minorEastAsia" w:hint="eastAsia"/>
          <w:b/>
          <w:bCs/>
          <w:sz w:val="21"/>
          <w:szCs w:val="21"/>
          <w:lang w:eastAsia="ja-JP"/>
        </w:rPr>
        <w:t>殺害</w:t>
      </w:r>
      <w:r w:rsidRPr="00AF22C3">
        <w:rPr>
          <w:rFonts w:asciiTheme="minorEastAsia" w:eastAsiaTheme="minorEastAsia" w:hAnsiTheme="minorEastAsia" w:hint="eastAsia"/>
          <w:b/>
          <w:bCs/>
          <w:sz w:val="21"/>
          <w:szCs w:val="21"/>
          <w:lang w:eastAsia="ja-JP"/>
        </w:rPr>
        <w:t>は、国または法の</w:t>
      </w:r>
      <w:r w:rsidR="006728B0">
        <w:rPr>
          <w:rFonts w:asciiTheme="minorEastAsia" w:eastAsiaTheme="minorEastAsia" w:hAnsiTheme="minorEastAsia" w:hint="eastAsia"/>
          <w:b/>
          <w:bCs/>
          <w:sz w:val="21"/>
          <w:szCs w:val="21"/>
          <w:lang w:eastAsia="ja-JP"/>
        </w:rPr>
        <w:t>外観のもとに</w:t>
      </w:r>
      <w:r w:rsidRPr="00AF22C3">
        <w:rPr>
          <w:rFonts w:asciiTheme="minorEastAsia" w:eastAsiaTheme="minorEastAsia" w:hAnsiTheme="minorEastAsia" w:hint="eastAsia"/>
          <w:b/>
          <w:bCs/>
          <w:sz w:val="21"/>
          <w:szCs w:val="21"/>
          <w:lang w:eastAsia="ja-JP"/>
        </w:rPr>
        <w:t>活動するその機関が</w:t>
      </w:r>
      <w:r w:rsidR="00E93175">
        <w:rPr>
          <w:rFonts w:asciiTheme="minorEastAsia" w:eastAsiaTheme="minorEastAsia" w:hAnsiTheme="minorEastAsia" w:hint="eastAsia"/>
          <w:b/>
          <w:bCs/>
          <w:sz w:val="21"/>
          <w:szCs w:val="21"/>
          <w:lang w:eastAsia="ja-JP"/>
        </w:rPr>
        <w:t>、</w:t>
      </w:r>
      <w:r w:rsidRPr="00AF22C3">
        <w:rPr>
          <w:rFonts w:asciiTheme="minorEastAsia" w:eastAsiaTheme="minorEastAsia" w:hAnsiTheme="minorEastAsia" w:hint="eastAsia"/>
          <w:b/>
          <w:bCs/>
          <w:sz w:val="21"/>
          <w:szCs w:val="21"/>
          <w:lang w:eastAsia="ja-JP"/>
        </w:rPr>
        <w:t>あらかじめ謀って、意図的にかつ故意をもって、実行者の身体的拘束を受けていない者に対</w:t>
      </w:r>
      <w:r w:rsidR="00E93175">
        <w:rPr>
          <w:rFonts w:asciiTheme="minorEastAsia" w:eastAsiaTheme="minorEastAsia" w:hAnsiTheme="minorEastAsia" w:hint="eastAsia"/>
          <w:b/>
          <w:bCs/>
          <w:sz w:val="21"/>
          <w:szCs w:val="21"/>
          <w:lang w:eastAsia="ja-JP"/>
        </w:rPr>
        <w:t>して</w:t>
      </w:r>
      <w:r w:rsidRPr="00AF22C3">
        <w:rPr>
          <w:rFonts w:asciiTheme="minorEastAsia" w:eastAsiaTheme="minorEastAsia" w:hAnsiTheme="minorEastAsia" w:hint="eastAsia"/>
          <w:b/>
          <w:bCs/>
          <w:sz w:val="21"/>
          <w:szCs w:val="21"/>
          <w:lang w:eastAsia="ja-JP"/>
        </w:rPr>
        <w:t>致死性の力を行使することである。致死性の力の対象とされた人が、殺害が行われた国において死刑判決が許容される犯罪について有罪判決を受けていない場合には、このような狙いをつけて殺害することもまた、いかなる法的手続きにもよらない裁判外での殺害にあたる。</w:t>
      </w:r>
    </w:p>
    <w:p w14:paraId="4FBA4488" w14:textId="619FFCBC"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w:t>
      </w:r>
      <w:r w:rsidR="006728B0">
        <w:rPr>
          <w:rFonts w:asciiTheme="minorEastAsia" w:eastAsiaTheme="minorEastAsia" w:hAnsiTheme="minorEastAsia" w:hint="eastAsia"/>
          <w:b/>
          <w:bCs/>
          <w:sz w:val="21"/>
          <w:szCs w:val="21"/>
          <w:lang w:eastAsia="ja-JP"/>
        </w:rPr>
        <w:t>裁判外での標的</w:t>
      </w:r>
      <w:r w:rsidRPr="00AF22C3">
        <w:rPr>
          <w:rFonts w:asciiTheme="minorEastAsia" w:eastAsiaTheme="minorEastAsia" w:hAnsiTheme="minorEastAsia" w:hint="eastAsia"/>
          <w:b/>
          <w:bCs/>
          <w:sz w:val="21"/>
          <w:szCs w:val="21"/>
          <w:lang w:eastAsia="ja-JP"/>
        </w:rPr>
        <w:t>殺害は、その本性からして、違法である。これは、市民的および政治的権利に関する国際規約第6条および第14条によって保障される生命への権利</w:t>
      </w:r>
      <w:r w:rsidR="0069487B">
        <w:rPr>
          <w:rFonts w:asciiTheme="minorEastAsia" w:eastAsiaTheme="minorEastAsia" w:hAnsiTheme="minorEastAsia" w:hint="eastAsia"/>
          <w:b/>
          <w:bCs/>
          <w:sz w:val="21"/>
          <w:szCs w:val="21"/>
          <w:lang w:eastAsia="ja-JP"/>
        </w:rPr>
        <w:t>の</w:t>
      </w:r>
      <w:r w:rsidRPr="00AF22C3">
        <w:rPr>
          <w:rFonts w:asciiTheme="minorEastAsia" w:eastAsiaTheme="minorEastAsia" w:hAnsiTheme="minorEastAsia" w:hint="eastAsia"/>
          <w:b/>
          <w:bCs/>
          <w:sz w:val="21"/>
          <w:szCs w:val="21"/>
          <w:lang w:eastAsia="ja-JP"/>
        </w:rPr>
        <w:t>恣意的</w:t>
      </w:r>
      <w:r w:rsidR="0069487B">
        <w:rPr>
          <w:rFonts w:asciiTheme="minorEastAsia" w:eastAsiaTheme="minorEastAsia" w:hAnsiTheme="minorEastAsia" w:hint="eastAsia"/>
          <w:b/>
          <w:bCs/>
          <w:sz w:val="21"/>
          <w:szCs w:val="21"/>
          <w:lang w:eastAsia="ja-JP"/>
        </w:rPr>
        <w:t>な</w:t>
      </w:r>
      <w:r w:rsidRPr="00AF22C3">
        <w:rPr>
          <w:rFonts w:asciiTheme="minorEastAsia" w:eastAsiaTheme="minorEastAsia" w:hAnsiTheme="minorEastAsia" w:hint="eastAsia"/>
          <w:b/>
          <w:bCs/>
          <w:sz w:val="21"/>
          <w:szCs w:val="21"/>
          <w:lang w:eastAsia="ja-JP"/>
        </w:rPr>
        <w:t>剥奪である。</w:t>
      </w:r>
    </w:p>
    <w:p w14:paraId="5BFA307E" w14:textId="40D57D71"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多くの</w:t>
      </w:r>
      <w:r w:rsidR="0069487B">
        <w:rPr>
          <w:rFonts w:asciiTheme="minorEastAsia" w:eastAsiaTheme="minorEastAsia" w:hAnsiTheme="minorEastAsia" w:hint="eastAsia"/>
          <w:b/>
          <w:bCs/>
          <w:sz w:val="21"/>
          <w:szCs w:val="21"/>
          <w:lang w:eastAsia="ja-JP"/>
        </w:rPr>
        <w:t>評論者</w:t>
      </w:r>
      <w:r w:rsidRPr="00AF22C3">
        <w:rPr>
          <w:rFonts w:asciiTheme="minorEastAsia" w:eastAsiaTheme="minorEastAsia" w:hAnsiTheme="minorEastAsia" w:hint="eastAsia"/>
          <w:b/>
          <w:bCs/>
          <w:sz w:val="21"/>
          <w:szCs w:val="21"/>
          <w:lang w:eastAsia="ja-JP"/>
        </w:rPr>
        <w:t>が比例性</w:t>
      </w:r>
      <w:r w:rsidR="00E93175">
        <w:rPr>
          <w:rFonts w:asciiTheme="minorEastAsia" w:eastAsiaTheme="minorEastAsia" w:hAnsiTheme="minorEastAsia" w:hint="eastAsia"/>
          <w:b/>
          <w:bCs/>
          <w:sz w:val="21"/>
          <w:szCs w:val="21"/>
          <w:lang w:eastAsia="ja-JP"/>
        </w:rPr>
        <w:t>（均衡性）</w:t>
      </w:r>
      <w:r w:rsidRPr="00AF22C3">
        <w:rPr>
          <w:rFonts w:asciiTheme="minorEastAsia" w:eastAsiaTheme="minorEastAsia" w:hAnsiTheme="minorEastAsia" w:hint="eastAsia"/>
          <w:b/>
          <w:bCs/>
          <w:sz w:val="21"/>
          <w:szCs w:val="21"/>
          <w:lang w:eastAsia="ja-JP"/>
        </w:rPr>
        <w:t>に言及しているが、これは筋違いである。かつては戦争法と呼ばれた国際人道法において比例性</w:t>
      </w:r>
      <w:r w:rsidR="00E93175">
        <w:rPr>
          <w:rFonts w:asciiTheme="minorEastAsia" w:eastAsiaTheme="minorEastAsia" w:hAnsiTheme="minorEastAsia" w:hint="eastAsia"/>
          <w:b/>
          <w:bCs/>
          <w:sz w:val="21"/>
          <w:szCs w:val="21"/>
          <w:lang w:eastAsia="ja-JP"/>
        </w:rPr>
        <w:t>（均衡性）</w:t>
      </w:r>
      <w:r w:rsidRPr="00AF22C3">
        <w:rPr>
          <w:rFonts w:asciiTheme="minorEastAsia" w:eastAsiaTheme="minorEastAsia" w:hAnsiTheme="minorEastAsia" w:hint="eastAsia"/>
          <w:b/>
          <w:bCs/>
          <w:sz w:val="21"/>
          <w:szCs w:val="21"/>
          <w:lang w:eastAsia="ja-JP"/>
        </w:rPr>
        <w:t>とは、特定の軍事行動が民間人の死亡、負傷または市民の物に対して付属的に損失をもたらすことが予測される場合に、それが具体的かつ直接の軍事行動との関係で行き過ぎているかどうかということに関係するものである。</w:t>
      </w:r>
    </w:p>
    <w:p w14:paraId="5BB6C7E2" w14:textId="0241AE4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その本質上、比例性</w:t>
      </w:r>
      <w:r w:rsidR="00E93175">
        <w:rPr>
          <w:rFonts w:asciiTheme="minorEastAsia" w:eastAsiaTheme="minorEastAsia" w:hAnsiTheme="minorEastAsia" w:hint="eastAsia"/>
          <w:b/>
          <w:bCs/>
          <w:sz w:val="21"/>
          <w:szCs w:val="21"/>
          <w:lang w:eastAsia="ja-JP"/>
        </w:rPr>
        <w:t>（均衡性）</w:t>
      </w:r>
      <w:r w:rsidRPr="00AF22C3">
        <w:rPr>
          <w:rFonts w:asciiTheme="minorEastAsia" w:eastAsiaTheme="minorEastAsia" w:hAnsiTheme="minorEastAsia" w:hint="eastAsia"/>
          <w:b/>
          <w:bCs/>
          <w:sz w:val="21"/>
          <w:szCs w:val="21"/>
          <w:lang w:eastAsia="ja-JP"/>
        </w:rPr>
        <w:t>の原則は、合法か違法かを問わず、武力紛争の場合に適用されるものである。アメリカは、この殺害が行われたイラクとは武力紛争の状態にはなく、イランとの武力紛争のケースで行われたわけではない。</w:t>
      </w:r>
    </w:p>
    <w:p w14:paraId="165E46BB" w14:textId="6DCC32EF"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比例性</w:t>
      </w:r>
      <w:r w:rsidR="00E93175">
        <w:rPr>
          <w:rFonts w:asciiTheme="minorEastAsia" w:eastAsiaTheme="minorEastAsia" w:hAnsiTheme="minorEastAsia" w:hint="eastAsia"/>
          <w:b/>
          <w:bCs/>
          <w:sz w:val="21"/>
          <w:szCs w:val="21"/>
          <w:lang w:eastAsia="ja-JP"/>
        </w:rPr>
        <w:t>（均衡性）</w:t>
      </w:r>
      <w:r w:rsidRPr="00AF22C3">
        <w:rPr>
          <w:rFonts w:asciiTheme="minorEastAsia" w:eastAsiaTheme="minorEastAsia" w:hAnsiTheme="minorEastAsia" w:hint="eastAsia"/>
          <w:b/>
          <w:bCs/>
          <w:sz w:val="21"/>
          <w:szCs w:val="21"/>
          <w:lang w:eastAsia="ja-JP"/>
        </w:rPr>
        <w:t>は、一人のイランの高位の軍人が一人のアメリカ軍の請負契約者の殺人と何らかの等価係があるかどうかというような場合を考慮するのに適用されるものではない。</w:t>
      </w:r>
    </w:p>
    <w:p w14:paraId="6A249266" w14:textId="7777777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同様に、脅威の急迫性の問題は、侵略行為を自衛の行為に転換するために国際法上いかなる根拠も与えるものではない。ブッシュ政権はかつて国連の承認がないままイラクを侵略したときにこの概念を利用したが、国際社会はきっぱりとこのような考え方を排斥した。</w:t>
      </w:r>
    </w:p>
    <w:p w14:paraId="18113BBB" w14:textId="77777777" w:rsidR="003E0555" w:rsidRPr="00AF22C3" w:rsidRDefault="003E0555" w:rsidP="003E0555">
      <w:pPr>
        <w:jc w:val="both"/>
        <w:rPr>
          <w:rFonts w:asciiTheme="minorEastAsia" w:eastAsiaTheme="minorEastAsia" w:hAnsiTheme="minorEastAsia"/>
          <w:b/>
          <w:bCs/>
          <w:sz w:val="21"/>
          <w:szCs w:val="21"/>
          <w:lang w:eastAsia="ja-JP"/>
        </w:rPr>
      </w:pPr>
    </w:p>
    <w:p w14:paraId="2BC6C407" w14:textId="3F4EE10D" w:rsidR="003E0555" w:rsidRPr="00AF22C3" w:rsidRDefault="003E0555" w:rsidP="003E0555">
      <w:pPr>
        <w:jc w:val="both"/>
        <w:rPr>
          <w:rFonts w:asciiTheme="majorEastAsia" w:eastAsiaTheme="majorEastAsia" w:hAnsiTheme="majorEastAsia"/>
          <w:b/>
          <w:bCs/>
          <w:sz w:val="21"/>
          <w:szCs w:val="21"/>
          <w:lang w:eastAsia="ja-JP"/>
        </w:rPr>
      </w:pPr>
      <w:r w:rsidRPr="00AF22C3">
        <w:rPr>
          <w:rFonts w:asciiTheme="majorEastAsia" w:eastAsiaTheme="majorEastAsia" w:hAnsiTheme="majorEastAsia" w:hint="eastAsia"/>
          <w:b/>
          <w:bCs/>
          <w:sz w:val="21"/>
          <w:szCs w:val="21"/>
          <w:lang w:eastAsia="ja-JP"/>
        </w:rPr>
        <w:t>IADLはアメリカの国際法違反を非難し、国連安保理事会に活動するよう呼びかける</w:t>
      </w:r>
    </w:p>
    <w:p w14:paraId="69F8707B" w14:textId="7777777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w:t>
      </w:r>
      <w:r w:rsidRPr="00AF22C3">
        <w:rPr>
          <w:rFonts w:asciiTheme="minorEastAsia" w:eastAsiaTheme="minorEastAsia" w:hAnsiTheme="minorEastAsia"/>
          <w:b/>
          <w:bCs/>
          <w:sz w:val="21"/>
          <w:szCs w:val="21"/>
          <w:lang w:eastAsia="ja-JP"/>
        </w:rPr>
        <w:t>IADL</w:t>
      </w:r>
      <w:r w:rsidRPr="00AF22C3">
        <w:rPr>
          <w:rFonts w:asciiTheme="minorEastAsia" w:eastAsiaTheme="minorEastAsia" w:hAnsiTheme="minorEastAsia" w:hint="eastAsia"/>
          <w:b/>
          <w:bCs/>
          <w:sz w:val="21"/>
          <w:szCs w:val="21"/>
          <w:lang w:eastAsia="ja-JP"/>
        </w:rPr>
        <w:t>は、ソレイマニ将軍の暗殺並びにイラン・イスラム共和国およびその国民、指導部、文化的遺産に対するあらゆる脅迫を強く弾劾するものである。</w:t>
      </w:r>
    </w:p>
    <w:p w14:paraId="3D2FF490" w14:textId="7777777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IADLはまた、イランの文化によって深甚の重要性をもつ文化施設を含むイランにおける52か所の目標物を攻撃するというアメリカのトランプ大統領による途方もない脅迫を弾劾するものである。このような行動は、疑いもなく、侵略犯罪に該当する。</w:t>
      </w:r>
    </w:p>
    <w:p w14:paraId="7CAE04BF" w14:textId="002AB22F"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IADLは、ソレイマニ将軍に対する攻撃を国際法の視角を通して</w:t>
      </w:r>
      <w:r w:rsidR="0069487B">
        <w:rPr>
          <w:rFonts w:asciiTheme="minorEastAsia" w:eastAsiaTheme="minorEastAsia" w:hAnsiTheme="minorEastAsia" w:hint="eastAsia"/>
          <w:b/>
          <w:bCs/>
          <w:sz w:val="21"/>
          <w:szCs w:val="21"/>
          <w:lang w:eastAsia="ja-JP"/>
        </w:rPr>
        <w:t>評価すること</w:t>
      </w:r>
      <w:r w:rsidRPr="00AF22C3">
        <w:rPr>
          <w:rFonts w:asciiTheme="minorEastAsia" w:eastAsiaTheme="minorEastAsia" w:hAnsiTheme="minorEastAsia" w:hint="eastAsia"/>
          <w:b/>
          <w:bCs/>
          <w:sz w:val="21"/>
          <w:szCs w:val="21"/>
          <w:lang w:eastAsia="ja-JP"/>
        </w:rPr>
        <w:t>、それが違法な侵略行為であって、平和に対する犯罪であり、国連総会決議3314号における侵略犯罪としてきっぱりと弾劾する</w:t>
      </w:r>
      <w:r w:rsidR="0069487B">
        <w:rPr>
          <w:rFonts w:asciiTheme="minorEastAsia" w:eastAsiaTheme="minorEastAsia" w:hAnsiTheme="minorEastAsia" w:hint="eastAsia"/>
          <w:b/>
          <w:bCs/>
          <w:sz w:val="21"/>
          <w:szCs w:val="21"/>
          <w:lang w:eastAsia="ja-JP"/>
        </w:rPr>
        <w:t>ことを</w:t>
      </w:r>
      <w:r w:rsidRPr="00AF22C3">
        <w:rPr>
          <w:rFonts w:asciiTheme="minorEastAsia" w:eastAsiaTheme="minorEastAsia" w:hAnsiTheme="minorEastAsia" w:hint="eastAsia"/>
          <w:b/>
          <w:bCs/>
          <w:sz w:val="21"/>
          <w:szCs w:val="21"/>
          <w:lang w:eastAsia="ja-JP"/>
        </w:rPr>
        <w:t>国際社会に呼びかける。</w:t>
      </w:r>
    </w:p>
    <w:p w14:paraId="5AFA5110" w14:textId="0F83B598"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IADLは、国連安保理事会に対して、この問題に</w:t>
      </w:r>
      <w:r w:rsidR="00E93175">
        <w:rPr>
          <w:rFonts w:asciiTheme="minorEastAsia" w:eastAsiaTheme="minorEastAsia" w:hAnsiTheme="minorEastAsia" w:hint="eastAsia"/>
          <w:b/>
          <w:bCs/>
          <w:sz w:val="21"/>
          <w:szCs w:val="21"/>
          <w:lang w:eastAsia="ja-JP"/>
        </w:rPr>
        <w:t>ついて見解を</w:t>
      </w:r>
      <w:r w:rsidR="0069487B">
        <w:rPr>
          <w:rFonts w:asciiTheme="minorEastAsia" w:eastAsiaTheme="minorEastAsia" w:hAnsiTheme="minorEastAsia" w:hint="eastAsia"/>
          <w:b/>
          <w:bCs/>
          <w:sz w:val="21"/>
          <w:szCs w:val="21"/>
          <w:lang w:eastAsia="ja-JP"/>
        </w:rPr>
        <w:t>発表すること</w:t>
      </w:r>
      <w:r w:rsidRPr="00AF22C3">
        <w:rPr>
          <w:rFonts w:asciiTheme="minorEastAsia" w:eastAsiaTheme="minorEastAsia" w:hAnsiTheme="minorEastAsia" w:hint="eastAsia"/>
          <w:b/>
          <w:bCs/>
          <w:sz w:val="21"/>
          <w:szCs w:val="21"/>
          <w:lang w:eastAsia="ja-JP"/>
        </w:rPr>
        <w:t>、アメリカの中東に</w:t>
      </w:r>
      <w:r w:rsidR="00E73485">
        <w:rPr>
          <w:rFonts w:asciiTheme="minorEastAsia" w:eastAsiaTheme="minorEastAsia" w:hAnsiTheme="minorEastAsia" w:hint="eastAsia"/>
          <w:b/>
          <w:bCs/>
          <w:sz w:val="21"/>
          <w:szCs w:val="21"/>
          <w:lang w:eastAsia="ja-JP"/>
        </w:rPr>
        <w:t>お</w:t>
      </w:r>
      <w:r w:rsidRPr="00AF22C3">
        <w:rPr>
          <w:rFonts w:asciiTheme="minorEastAsia" w:eastAsiaTheme="minorEastAsia" w:hAnsiTheme="minorEastAsia" w:hint="eastAsia"/>
          <w:b/>
          <w:bCs/>
          <w:sz w:val="21"/>
          <w:szCs w:val="21"/>
          <w:lang w:eastAsia="ja-JP"/>
        </w:rPr>
        <w:t>けるあらゆる侵略や介入を終わらせて、この地域における平和と安全を維持するために必要なあらゆる措置をとる</w:t>
      </w:r>
      <w:r w:rsidR="0069487B">
        <w:rPr>
          <w:rFonts w:asciiTheme="minorEastAsia" w:eastAsiaTheme="minorEastAsia" w:hAnsiTheme="minorEastAsia" w:hint="eastAsia"/>
          <w:b/>
          <w:bCs/>
          <w:sz w:val="21"/>
          <w:szCs w:val="21"/>
          <w:lang w:eastAsia="ja-JP"/>
        </w:rPr>
        <w:t>ことを</w:t>
      </w:r>
      <w:r w:rsidRPr="00AF22C3">
        <w:rPr>
          <w:rFonts w:asciiTheme="minorEastAsia" w:eastAsiaTheme="minorEastAsia" w:hAnsiTheme="minorEastAsia" w:hint="eastAsia"/>
          <w:b/>
          <w:bCs/>
          <w:sz w:val="21"/>
          <w:szCs w:val="21"/>
          <w:lang w:eastAsia="ja-JP"/>
        </w:rPr>
        <w:t>呼びかける。</w:t>
      </w:r>
    </w:p>
    <w:p w14:paraId="4043FBEF" w14:textId="58A535C6"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 xml:space="preserve">　IADLは、あらゆる国連加盟国に対して、アメリカのイランその他の国に対する侵略行為や戦争犯罪</w:t>
      </w:r>
      <w:r w:rsidR="0069487B">
        <w:rPr>
          <w:rFonts w:asciiTheme="minorEastAsia" w:eastAsiaTheme="minorEastAsia" w:hAnsiTheme="minorEastAsia" w:hint="eastAsia"/>
          <w:b/>
          <w:bCs/>
          <w:sz w:val="21"/>
          <w:szCs w:val="21"/>
          <w:lang w:eastAsia="ja-JP"/>
        </w:rPr>
        <w:t>を支持する、</w:t>
      </w:r>
      <w:r w:rsidRPr="00AF22C3">
        <w:rPr>
          <w:rFonts w:asciiTheme="minorEastAsia" w:eastAsiaTheme="minorEastAsia" w:hAnsiTheme="minorEastAsia" w:hint="eastAsia"/>
          <w:b/>
          <w:bCs/>
          <w:sz w:val="21"/>
          <w:szCs w:val="21"/>
          <w:lang w:eastAsia="ja-JP"/>
        </w:rPr>
        <w:t>いかなる政治</w:t>
      </w:r>
      <w:r w:rsidR="0069487B">
        <w:rPr>
          <w:rFonts w:asciiTheme="minorEastAsia" w:eastAsiaTheme="minorEastAsia" w:hAnsiTheme="minorEastAsia" w:hint="eastAsia"/>
          <w:b/>
          <w:bCs/>
          <w:sz w:val="21"/>
          <w:szCs w:val="21"/>
          <w:lang w:eastAsia="ja-JP"/>
        </w:rPr>
        <w:t>支援も</w:t>
      </w:r>
      <w:r w:rsidRPr="00AF22C3">
        <w:rPr>
          <w:rFonts w:asciiTheme="minorEastAsia" w:eastAsiaTheme="minorEastAsia" w:hAnsiTheme="minorEastAsia" w:hint="eastAsia"/>
          <w:b/>
          <w:bCs/>
          <w:sz w:val="21"/>
          <w:szCs w:val="21"/>
          <w:lang w:eastAsia="ja-JP"/>
        </w:rPr>
        <w:t>後方支援</w:t>
      </w:r>
      <w:r w:rsidR="0069487B">
        <w:rPr>
          <w:rFonts w:asciiTheme="minorEastAsia" w:eastAsiaTheme="minorEastAsia" w:hAnsiTheme="minorEastAsia" w:hint="eastAsia"/>
          <w:b/>
          <w:bCs/>
          <w:sz w:val="21"/>
          <w:szCs w:val="21"/>
          <w:lang w:eastAsia="ja-JP"/>
        </w:rPr>
        <w:t>も提供しない</w:t>
      </w:r>
      <w:r w:rsidR="0027779B">
        <w:rPr>
          <w:rFonts w:asciiTheme="minorEastAsia" w:eastAsiaTheme="minorEastAsia" w:hAnsiTheme="minorEastAsia" w:hint="eastAsia"/>
          <w:b/>
          <w:bCs/>
          <w:sz w:val="21"/>
          <w:szCs w:val="21"/>
          <w:lang w:eastAsia="ja-JP"/>
        </w:rPr>
        <w:t>ことを</w:t>
      </w:r>
      <w:r w:rsidRPr="00AF22C3">
        <w:rPr>
          <w:rFonts w:asciiTheme="minorEastAsia" w:eastAsiaTheme="minorEastAsia" w:hAnsiTheme="minorEastAsia" w:hint="eastAsia"/>
          <w:b/>
          <w:bCs/>
          <w:sz w:val="21"/>
          <w:szCs w:val="21"/>
          <w:lang w:eastAsia="ja-JP"/>
        </w:rPr>
        <w:t>呼びかける。</w:t>
      </w:r>
    </w:p>
    <w:p w14:paraId="0B24D88B" w14:textId="77777777" w:rsidR="003E0555" w:rsidRPr="00AF22C3" w:rsidRDefault="003E0555" w:rsidP="003E0555">
      <w:pPr>
        <w:jc w:val="both"/>
        <w:rPr>
          <w:rFonts w:asciiTheme="minorEastAsia" w:eastAsiaTheme="minorEastAsia" w:hAnsiTheme="minorEastAsia"/>
          <w:b/>
          <w:bCs/>
          <w:sz w:val="21"/>
          <w:szCs w:val="21"/>
          <w:lang w:eastAsia="ja-JP"/>
        </w:rPr>
      </w:pPr>
    </w:p>
    <w:p w14:paraId="0C2BC0FE" w14:textId="77777777"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hint="eastAsia"/>
          <w:b/>
          <w:bCs/>
          <w:sz w:val="21"/>
          <w:szCs w:val="21"/>
          <w:lang w:eastAsia="ja-JP"/>
        </w:rPr>
        <w:t>2020年1月5日</w:t>
      </w:r>
    </w:p>
    <w:p w14:paraId="059798E2" w14:textId="77777777" w:rsidR="003E0555" w:rsidRPr="00AF22C3" w:rsidRDefault="003E0555" w:rsidP="003E0555">
      <w:pPr>
        <w:jc w:val="both"/>
        <w:rPr>
          <w:rFonts w:asciiTheme="minorEastAsia" w:eastAsiaTheme="minorEastAsia" w:hAnsiTheme="minorEastAsia"/>
          <w:b/>
          <w:bCs/>
          <w:sz w:val="21"/>
          <w:szCs w:val="21"/>
          <w:lang w:eastAsia="ja-JP"/>
        </w:rPr>
      </w:pPr>
    </w:p>
    <w:p w14:paraId="0A612789" w14:textId="2267A052" w:rsidR="003E0555"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b/>
          <w:bCs/>
          <w:sz w:val="21"/>
          <w:szCs w:val="21"/>
          <w:lang w:eastAsia="ja-JP"/>
        </w:rPr>
        <w:t>IADL</w:t>
      </w:r>
      <w:r w:rsidRPr="00AF22C3">
        <w:rPr>
          <w:rFonts w:asciiTheme="minorEastAsia" w:eastAsiaTheme="minorEastAsia" w:hAnsiTheme="minorEastAsia" w:hint="eastAsia"/>
          <w:b/>
          <w:bCs/>
          <w:sz w:val="21"/>
          <w:szCs w:val="21"/>
          <w:lang w:eastAsia="ja-JP"/>
        </w:rPr>
        <w:t>会長　ジーン・マイラー</w:t>
      </w:r>
      <w:r w:rsidRPr="00AF22C3">
        <w:rPr>
          <w:rFonts w:asciiTheme="minorEastAsia" w:eastAsiaTheme="minorEastAsia" w:hAnsiTheme="minorEastAsia"/>
          <w:b/>
          <w:bCs/>
          <w:sz w:val="21"/>
          <w:szCs w:val="21"/>
          <w:lang w:eastAsia="ja-JP"/>
        </w:rPr>
        <w:tab/>
      </w:r>
      <w:r w:rsidRPr="00AF22C3">
        <w:rPr>
          <w:rFonts w:asciiTheme="minorEastAsia" w:eastAsiaTheme="minorEastAsia" w:hAnsiTheme="minorEastAsia" w:hint="eastAsia"/>
          <w:b/>
          <w:bCs/>
          <w:sz w:val="21"/>
          <w:szCs w:val="21"/>
          <w:lang w:eastAsia="ja-JP"/>
        </w:rPr>
        <w:t>次期会長予定者　エドレ・オラリア</w:t>
      </w:r>
    </w:p>
    <w:p w14:paraId="7DFC1412" w14:textId="7C7E3191" w:rsidR="002E2CB3" w:rsidRPr="00AF22C3" w:rsidRDefault="003E0555" w:rsidP="003E0555">
      <w:pPr>
        <w:jc w:val="both"/>
        <w:rPr>
          <w:rFonts w:asciiTheme="minorEastAsia" w:eastAsiaTheme="minorEastAsia" w:hAnsiTheme="minorEastAsia"/>
          <w:b/>
          <w:bCs/>
          <w:sz w:val="21"/>
          <w:szCs w:val="21"/>
          <w:lang w:eastAsia="ja-JP"/>
        </w:rPr>
      </w:pPr>
      <w:r w:rsidRPr="00AF22C3">
        <w:rPr>
          <w:rFonts w:asciiTheme="minorEastAsia" w:eastAsiaTheme="minorEastAsia" w:hAnsiTheme="minorEastAsia"/>
          <w:b/>
          <w:bCs/>
          <w:sz w:val="21"/>
          <w:szCs w:val="21"/>
          <w:lang w:eastAsia="ja-JP"/>
        </w:rPr>
        <w:t>IADL</w:t>
      </w:r>
      <w:r w:rsidRPr="00AF22C3">
        <w:rPr>
          <w:rFonts w:asciiTheme="minorEastAsia" w:eastAsiaTheme="minorEastAsia" w:hAnsiTheme="minorEastAsia" w:hint="eastAsia"/>
          <w:b/>
          <w:bCs/>
          <w:sz w:val="21"/>
          <w:szCs w:val="21"/>
          <w:lang w:eastAsia="ja-JP"/>
        </w:rPr>
        <w:t>事務局長　ヤン・フェルモン</w:t>
      </w:r>
      <w:r w:rsidRPr="00AF22C3">
        <w:rPr>
          <w:rFonts w:asciiTheme="minorEastAsia" w:eastAsiaTheme="minorEastAsia" w:hAnsiTheme="minorEastAsia"/>
          <w:b/>
          <w:bCs/>
          <w:sz w:val="21"/>
          <w:szCs w:val="21"/>
          <w:lang w:eastAsia="ja-JP"/>
        </w:rPr>
        <w:tab/>
      </w:r>
      <w:r w:rsidRPr="00AF22C3">
        <w:rPr>
          <w:rFonts w:asciiTheme="minorEastAsia" w:eastAsiaTheme="minorEastAsia" w:hAnsiTheme="minorEastAsia" w:hint="eastAsia"/>
          <w:b/>
          <w:bCs/>
          <w:sz w:val="21"/>
          <w:szCs w:val="21"/>
          <w:lang w:eastAsia="ja-JP"/>
        </w:rPr>
        <w:t>次期事務局長予定者　ミコル・サヴィア</w:t>
      </w:r>
    </w:p>
    <w:p w14:paraId="2D93C32A" w14:textId="7D168040" w:rsidR="003E0555" w:rsidRDefault="00041892" w:rsidP="003E0555">
      <w:pPr>
        <w:jc w:val="both"/>
        <w:rPr>
          <w:rFonts w:asciiTheme="minorEastAsia" w:eastAsiaTheme="minorEastAsia" w:hAnsiTheme="minorEastAsia"/>
          <w:b/>
          <w:bCs/>
          <w:lang w:eastAsia="ja-JP"/>
        </w:rPr>
      </w:pPr>
      <w:r>
        <w:rPr>
          <w:rFonts w:asciiTheme="minorEastAsia" w:eastAsiaTheme="minorEastAsia" w:hAnsiTheme="minorEastAsia" w:hint="eastAsia"/>
          <w:b/>
          <w:bCs/>
          <w:lang w:eastAsia="ja-JP"/>
        </w:rPr>
        <w:t>（翻訳・文責＝新倉修）</w:t>
      </w:r>
    </w:p>
    <w:p w14:paraId="63430A43" w14:textId="1DEDA5A7" w:rsidR="00041892" w:rsidRDefault="00041892">
      <w:pPr>
        <w:rPr>
          <w:rFonts w:asciiTheme="minorEastAsia" w:eastAsiaTheme="minorEastAsia" w:hAnsiTheme="minorEastAsia"/>
          <w:b/>
          <w:bCs/>
          <w:lang w:eastAsia="ja-JP"/>
        </w:rPr>
      </w:pPr>
      <w:r>
        <w:rPr>
          <w:rFonts w:asciiTheme="minorEastAsia" w:eastAsiaTheme="minorEastAsia" w:hAnsiTheme="minorEastAsia"/>
          <w:b/>
          <w:bCs/>
          <w:lang w:eastAsia="ja-JP"/>
        </w:rPr>
        <w:br w:type="page"/>
      </w:r>
    </w:p>
    <w:p w14:paraId="7C294501" w14:textId="7E423AC2" w:rsidR="00E4164C" w:rsidRDefault="002E2CB3" w:rsidP="00A90742">
      <w:pPr>
        <w:jc w:val="both"/>
        <w:rPr>
          <w:b/>
          <w:bCs/>
          <w:lang w:eastAsia="ja-JP"/>
        </w:rPr>
      </w:pPr>
      <w:r>
        <w:rPr>
          <w:rFonts w:asciiTheme="minorEastAsia" w:eastAsiaTheme="minorEastAsia" w:hAnsiTheme="minorEastAsia" w:hint="eastAsia"/>
          <w:b/>
          <w:bCs/>
          <w:lang w:eastAsia="ja-JP"/>
        </w:rPr>
        <w:lastRenderedPageBreak/>
        <w:t>【対訳版</w:t>
      </w:r>
      <w:r w:rsidR="00041892">
        <w:rPr>
          <w:rFonts w:asciiTheme="minorEastAsia" w:eastAsiaTheme="minorEastAsia" w:hAnsiTheme="minorEastAsia" w:hint="eastAsia"/>
          <w:b/>
          <w:bCs/>
          <w:lang w:eastAsia="ja-JP"/>
        </w:rPr>
        <w:t>・文責＝新倉修</w:t>
      </w:r>
      <w:r>
        <w:rPr>
          <w:rFonts w:asciiTheme="minorEastAsia" w:eastAsiaTheme="minorEastAsia" w:hAnsiTheme="minorEastAsia" w:hint="eastAsia"/>
          <w:b/>
          <w:bCs/>
          <w:lang w:eastAsia="ja-JP"/>
        </w:rPr>
        <w:t>】</w:t>
      </w:r>
    </w:p>
    <w:p w14:paraId="2F0DAB3B" w14:textId="1219A05A" w:rsidR="00A90742" w:rsidRPr="00A90742" w:rsidRDefault="00A90742" w:rsidP="00A90742">
      <w:pPr>
        <w:jc w:val="both"/>
        <w:rPr>
          <w:b/>
          <w:bCs/>
        </w:rPr>
      </w:pPr>
      <w:r w:rsidRPr="00A90742">
        <w:rPr>
          <w:b/>
          <w:bCs/>
        </w:rPr>
        <w:t>STATEMENT OF THE INTERNATIONAL ASSOCIATION OF DEMOCRATIC LAWYERS CONDEMNING THE KILLING OF GENERAL SOLEIMANI AS AN ILLEGAL ACT OF AGGRESSION</w:t>
      </w:r>
    </w:p>
    <w:p w14:paraId="3A6EB779" w14:textId="744178F0" w:rsidR="00A90742" w:rsidRPr="00AF22C3" w:rsidRDefault="002E2CB3" w:rsidP="00A90742">
      <w:pPr>
        <w:jc w:val="both"/>
        <w:rPr>
          <w:rFonts w:asciiTheme="majorEastAsia" w:eastAsiaTheme="majorEastAsia" w:hAnsiTheme="majorEastAsia"/>
          <w:lang w:eastAsia="ja-JP"/>
        </w:rPr>
      </w:pPr>
      <w:r w:rsidRPr="00AF22C3">
        <w:rPr>
          <w:rFonts w:asciiTheme="majorEastAsia" w:eastAsiaTheme="majorEastAsia" w:hAnsiTheme="majorEastAsia" w:hint="eastAsia"/>
          <w:lang w:eastAsia="ja-JP"/>
        </w:rPr>
        <w:t>ソ</w:t>
      </w:r>
      <w:r w:rsidR="0080500F" w:rsidRPr="00AF22C3">
        <w:rPr>
          <w:rFonts w:asciiTheme="majorEastAsia" w:eastAsiaTheme="majorEastAsia" w:hAnsiTheme="majorEastAsia" w:hint="eastAsia"/>
          <w:lang w:eastAsia="ja-JP"/>
        </w:rPr>
        <w:t>レイマニ将軍殺害は違法な侵略であると</w:t>
      </w:r>
      <w:r w:rsidR="00E93175">
        <w:rPr>
          <w:rFonts w:asciiTheme="majorEastAsia" w:eastAsiaTheme="majorEastAsia" w:hAnsiTheme="majorEastAsia" w:hint="eastAsia"/>
          <w:lang w:eastAsia="ja-JP"/>
        </w:rPr>
        <w:t>弾劾</w:t>
      </w:r>
      <w:r w:rsidR="0080500F" w:rsidRPr="00AF22C3">
        <w:rPr>
          <w:rFonts w:asciiTheme="majorEastAsia" w:eastAsiaTheme="majorEastAsia" w:hAnsiTheme="majorEastAsia" w:hint="eastAsia"/>
          <w:lang w:eastAsia="ja-JP"/>
        </w:rPr>
        <w:t>する国際民主法律家協会の声明</w:t>
      </w:r>
    </w:p>
    <w:p w14:paraId="3C01688D" w14:textId="77777777" w:rsidR="0080500F" w:rsidRPr="0080500F" w:rsidRDefault="0080500F" w:rsidP="00A90742">
      <w:pPr>
        <w:jc w:val="both"/>
        <w:rPr>
          <w:rFonts w:eastAsiaTheme="minorEastAsia"/>
          <w:lang w:eastAsia="ja-JP"/>
        </w:rPr>
      </w:pPr>
    </w:p>
    <w:p w14:paraId="448169E9" w14:textId="77777777" w:rsidR="00A90742" w:rsidRDefault="00A90742" w:rsidP="00A90742">
      <w:pPr>
        <w:jc w:val="both"/>
      </w:pPr>
      <w:r>
        <w:t xml:space="preserve">The killing of Iranian General </w:t>
      </w:r>
      <w:proofErr w:type="spellStart"/>
      <w:r>
        <w:t>Qassem</w:t>
      </w:r>
      <w:proofErr w:type="spellEnd"/>
      <w:r>
        <w:t xml:space="preserve"> Soleimani by a United States drone strike in Baghdad is an illegal act of aggression which violates US and international law. It violates the United Nations Charter, which all members of the United Nations including the US, are legally bound to adhere to. The United Nations Charter is a treaty which was ratified by the US and, by virtue of Article VI, section 2 of the US Constitution it has the force of domestic law.   All countries of the world which have ratified the United Nations Charter have similar obligations. </w:t>
      </w:r>
    </w:p>
    <w:p w14:paraId="33C8D807" w14:textId="74536FB4" w:rsidR="00A90742" w:rsidRPr="00AF22C3" w:rsidRDefault="0080500F" w:rsidP="00A90742">
      <w:pPr>
        <w:jc w:val="both"/>
        <w:rPr>
          <w:rFonts w:ascii="ＭＳ 明朝" w:eastAsia="ＭＳ 明朝" w:hAnsi="ＭＳ 明朝" w:cs="ＭＳ 明朝"/>
          <w:sz w:val="21"/>
          <w:szCs w:val="21"/>
          <w:lang w:eastAsia="ja-JP"/>
        </w:rPr>
      </w:pPr>
      <w:r w:rsidRPr="00AF22C3">
        <w:rPr>
          <w:rFonts w:asciiTheme="minorEastAsia" w:eastAsiaTheme="minorEastAsia" w:hAnsiTheme="minorEastAsia" w:hint="eastAsia"/>
          <w:sz w:val="21"/>
          <w:szCs w:val="21"/>
          <w:lang w:eastAsia="ja-JP"/>
        </w:rPr>
        <w:t xml:space="preserve">　バグダッドにおける</w:t>
      </w:r>
      <w:r w:rsidR="002E2CB3" w:rsidRPr="00AF22C3">
        <w:rPr>
          <w:rFonts w:asciiTheme="minorEastAsia" w:eastAsiaTheme="minorEastAsia" w:hAnsiTheme="minorEastAsia" w:hint="eastAsia"/>
          <w:sz w:val="21"/>
          <w:szCs w:val="21"/>
          <w:lang w:eastAsia="ja-JP"/>
        </w:rPr>
        <w:t>合衆国の</w:t>
      </w:r>
      <w:r w:rsidRPr="00AF22C3">
        <w:rPr>
          <w:rFonts w:asciiTheme="minorEastAsia" w:eastAsiaTheme="minorEastAsia" w:hAnsiTheme="minorEastAsia" w:hint="eastAsia"/>
          <w:sz w:val="21"/>
          <w:szCs w:val="21"/>
          <w:lang w:eastAsia="ja-JP"/>
        </w:rPr>
        <w:t>ドローン攻撃によってイランのガセム</w:t>
      </w:r>
      <w:r w:rsidRPr="00AF22C3">
        <w:rPr>
          <w:rFonts w:ascii="ＭＳ 明朝" w:eastAsia="ＭＳ 明朝" w:hAnsi="ＭＳ 明朝" w:cs="ＭＳ 明朝" w:hint="eastAsia"/>
          <w:sz w:val="21"/>
          <w:szCs w:val="21"/>
          <w:lang w:eastAsia="ja-JP"/>
        </w:rPr>
        <w:t>・</w:t>
      </w:r>
      <w:r w:rsidR="002E2CB3" w:rsidRPr="00AF22C3">
        <w:rPr>
          <w:rFonts w:ascii="ＭＳ 明朝" w:eastAsia="ＭＳ 明朝" w:hAnsi="ＭＳ 明朝" w:cs="ＭＳ 明朝" w:hint="eastAsia"/>
          <w:sz w:val="21"/>
          <w:szCs w:val="21"/>
          <w:lang w:eastAsia="ja-JP"/>
        </w:rPr>
        <w:t>ソ</w:t>
      </w:r>
      <w:r w:rsidRPr="00AF22C3">
        <w:rPr>
          <w:rFonts w:ascii="ＭＳ 明朝" w:eastAsia="ＭＳ 明朝" w:hAnsi="ＭＳ 明朝" w:cs="ＭＳ 明朝" w:hint="eastAsia"/>
          <w:sz w:val="21"/>
          <w:szCs w:val="21"/>
          <w:lang w:eastAsia="ja-JP"/>
        </w:rPr>
        <w:t>レイマニ将軍を殺害したことは、アメリカ合衆国法および国際法を侵害する違法な侵略行為である。</w:t>
      </w:r>
      <w:r w:rsidR="002E2CB3" w:rsidRPr="00AF22C3">
        <w:rPr>
          <w:rFonts w:ascii="ＭＳ 明朝" w:eastAsia="ＭＳ 明朝" w:hAnsi="ＭＳ 明朝" w:cs="ＭＳ 明朝" w:hint="eastAsia"/>
          <w:sz w:val="21"/>
          <w:szCs w:val="21"/>
          <w:lang w:eastAsia="ja-JP"/>
        </w:rPr>
        <w:t>これは</w:t>
      </w:r>
      <w:r w:rsidRPr="00AF22C3">
        <w:rPr>
          <w:rFonts w:ascii="ＭＳ 明朝" w:eastAsia="ＭＳ 明朝" w:hAnsi="ＭＳ 明朝" w:cs="ＭＳ 明朝" w:hint="eastAsia"/>
          <w:sz w:val="21"/>
          <w:szCs w:val="21"/>
          <w:lang w:eastAsia="ja-JP"/>
        </w:rPr>
        <w:t>、アメリカ合衆国を含むすべての加盟国が従うべき法的な拘束</w:t>
      </w:r>
      <w:ins w:id="3" w:author="oniikura1940@outlook.jp" w:date="2020-01-08T09:08:00Z">
        <w:r w:rsidR="00C556B9">
          <w:rPr>
            <w:rFonts w:ascii="ＭＳ 明朝" w:eastAsia="ＭＳ 明朝" w:hAnsi="ＭＳ 明朝" w:cs="ＭＳ 明朝" w:hint="eastAsia"/>
            <w:sz w:val="21"/>
            <w:szCs w:val="21"/>
            <w:lang w:eastAsia="ja-JP"/>
          </w:rPr>
          <w:t>力</w:t>
        </w:r>
      </w:ins>
      <w:r w:rsidRPr="00AF22C3">
        <w:rPr>
          <w:rFonts w:ascii="ＭＳ 明朝" w:eastAsia="ＭＳ 明朝" w:hAnsi="ＭＳ 明朝" w:cs="ＭＳ 明朝" w:hint="eastAsia"/>
          <w:sz w:val="21"/>
          <w:szCs w:val="21"/>
          <w:lang w:eastAsia="ja-JP"/>
        </w:rPr>
        <w:t>がある</w:t>
      </w:r>
      <w:r w:rsidR="002E2CB3" w:rsidRPr="00AF22C3">
        <w:rPr>
          <w:rFonts w:ascii="ＭＳ 明朝" w:eastAsia="ＭＳ 明朝" w:hAnsi="ＭＳ 明朝" w:cs="ＭＳ 明朝" w:hint="eastAsia"/>
          <w:sz w:val="21"/>
          <w:szCs w:val="21"/>
          <w:lang w:eastAsia="ja-JP"/>
        </w:rPr>
        <w:t>国連憲章を侵害している</w:t>
      </w:r>
      <w:r w:rsidRPr="00AF22C3">
        <w:rPr>
          <w:rFonts w:ascii="ＭＳ 明朝" w:eastAsia="ＭＳ 明朝" w:hAnsi="ＭＳ 明朝" w:cs="ＭＳ 明朝" w:hint="eastAsia"/>
          <w:sz w:val="21"/>
          <w:szCs w:val="21"/>
          <w:lang w:eastAsia="ja-JP"/>
        </w:rPr>
        <w:t>。国連憲章は合衆国が批准した条約であって、合衆国憲法第６条第２項によって国内法の効力をもつ。</w:t>
      </w:r>
      <w:r w:rsidR="005C4392" w:rsidRPr="00AF22C3">
        <w:rPr>
          <w:rFonts w:ascii="ＭＳ 明朝" w:eastAsia="ＭＳ 明朝" w:hAnsi="ＭＳ 明朝" w:cs="ＭＳ 明朝" w:hint="eastAsia"/>
          <w:sz w:val="21"/>
          <w:szCs w:val="21"/>
          <w:lang w:eastAsia="ja-JP"/>
        </w:rPr>
        <w:t>国連憲章を批准する</w:t>
      </w:r>
      <w:r w:rsidR="002E2CB3" w:rsidRPr="00AF22C3">
        <w:rPr>
          <w:rFonts w:ascii="ＭＳ 明朝" w:eastAsia="ＭＳ 明朝" w:hAnsi="ＭＳ 明朝" w:cs="ＭＳ 明朝" w:hint="eastAsia"/>
          <w:sz w:val="21"/>
          <w:szCs w:val="21"/>
          <w:lang w:eastAsia="ja-JP"/>
        </w:rPr>
        <w:t>世界のあらゆる国は</w:t>
      </w:r>
      <w:r w:rsidR="005C4392" w:rsidRPr="00AF22C3">
        <w:rPr>
          <w:rFonts w:ascii="ＭＳ 明朝" w:eastAsia="ＭＳ 明朝" w:hAnsi="ＭＳ 明朝" w:cs="ＭＳ 明朝" w:hint="eastAsia"/>
          <w:sz w:val="21"/>
          <w:szCs w:val="21"/>
          <w:lang w:eastAsia="ja-JP"/>
        </w:rPr>
        <w:t>、同様の義務を負う。</w:t>
      </w:r>
    </w:p>
    <w:p w14:paraId="474FE48A" w14:textId="77777777" w:rsidR="004729E5" w:rsidRDefault="004729E5" w:rsidP="00A90742">
      <w:pPr>
        <w:jc w:val="both"/>
        <w:rPr>
          <w:lang w:eastAsia="ja-JP"/>
        </w:rPr>
      </w:pPr>
    </w:p>
    <w:p w14:paraId="3B1449DA" w14:textId="77777777" w:rsidR="00A90742" w:rsidRDefault="00A90742" w:rsidP="00A90742">
      <w:pPr>
        <w:jc w:val="both"/>
        <w:rPr>
          <w:lang w:eastAsia="ja-JP"/>
        </w:rPr>
      </w:pPr>
      <w:r>
        <w:rPr>
          <w:lang w:eastAsia="ja-JP"/>
        </w:rPr>
        <w:t xml:space="preserve">The level of discourse on this matter by political leaders, especially in the US, shows a shocking lack of understanding of or regard for the contents of the United Nations Charter and for their obligations to ensure that the international rules stated in the Charter, which all countries agreed upon to prevent future generations from experiencing the “scourge of war,” are upheld and respected. </w:t>
      </w:r>
    </w:p>
    <w:p w14:paraId="14620AB6" w14:textId="70441DA3" w:rsidR="00A90742" w:rsidRPr="00AF22C3" w:rsidRDefault="005C4392"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政治的指導者</w:t>
      </w:r>
      <w:r w:rsidR="00CD7036" w:rsidRPr="00AF22C3">
        <w:rPr>
          <w:rFonts w:asciiTheme="minorEastAsia" w:eastAsiaTheme="minorEastAsia" w:hAnsiTheme="minorEastAsia" w:hint="eastAsia"/>
          <w:sz w:val="21"/>
          <w:szCs w:val="21"/>
          <w:lang w:eastAsia="ja-JP"/>
        </w:rPr>
        <w:t>――</w:t>
      </w:r>
      <w:r w:rsidRPr="00AF22C3">
        <w:rPr>
          <w:rFonts w:asciiTheme="minorEastAsia" w:eastAsiaTheme="minorEastAsia" w:hAnsiTheme="minorEastAsia" w:hint="eastAsia"/>
          <w:sz w:val="21"/>
          <w:szCs w:val="21"/>
          <w:lang w:eastAsia="ja-JP"/>
        </w:rPr>
        <w:t>とりわけ合衆国</w:t>
      </w:r>
      <w:r w:rsidR="00CD7036" w:rsidRPr="00AF22C3">
        <w:rPr>
          <w:rFonts w:asciiTheme="minorEastAsia" w:eastAsiaTheme="minorEastAsia" w:hAnsiTheme="minorEastAsia" w:hint="eastAsia"/>
          <w:sz w:val="21"/>
          <w:szCs w:val="21"/>
          <w:lang w:eastAsia="ja-JP"/>
        </w:rPr>
        <w:t>の――による本件関連の</w:t>
      </w:r>
      <w:r w:rsidR="00E93175">
        <w:rPr>
          <w:rFonts w:asciiTheme="minorEastAsia" w:eastAsiaTheme="minorEastAsia" w:hAnsiTheme="minorEastAsia" w:hint="eastAsia"/>
          <w:sz w:val="21"/>
          <w:szCs w:val="21"/>
          <w:lang w:eastAsia="ja-JP"/>
        </w:rPr>
        <w:t>論議</w:t>
      </w:r>
      <w:r w:rsidRPr="00AF22C3">
        <w:rPr>
          <w:rFonts w:asciiTheme="minorEastAsia" w:eastAsiaTheme="minorEastAsia" w:hAnsiTheme="minorEastAsia" w:hint="eastAsia"/>
          <w:sz w:val="21"/>
          <w:szCs w:val="21"/>
          <w:lang w:eastAsia="ja-JP"/>
        </w:rPr>
        <w:t>のレベルは、衝撃的なことに、</w:t>
      </w:r>
      <w:r w:rsidR="00CD7036" w:rsidRPr="00AF22C3">
        <w:rPr>
          <w:rFonts w:asciiTheme="minorEastAsia" w:eastAsiaTheme="minorEastAsia" w:hAnsiTheme="minorEastAsia" w:hint="eastAsia"/>
          <w:sz w:val="21"/>
          <w:szCs w:val="21"/>
          <w:lang w:eastAsia="ja-JP"/>
        </w:rPr>
        <w:t>将来の世代が「戦争の惨害」の経験を味わうことがないようにするため合意した</w:t>
      </w:r>
      <w:r w:rsidRPr="00AF22C3">
        <w:rPr>
          <w:rFonts w:asciiTheme="minorEastAsia" w:eastAsiaTheme="minorEastAsia" w:hAnsiTheme="minorEastAsia" w:hint="eastAsia"/>
          <w:sz w:val="21"/>
          <w:szCs w:val="21"/>
          <w:lang w:eastAsia="ja-JP"/>
        </w:rPr>
        <w:t>国連憲章の内容や憲章において述べられた国際的規範が</w:t>
      </w:r>
      <w:r w:rsidR="002E2CB3" w:rsidRPr="00AF22C3">
        <w:rPr>
          <w:rFonts w:asciiTheme="minorEastAsia" w:eastAsiaTheme="minorEastAsia" w:hAnsiTheme="minorEastAsia" w:hint="eastAsia"/>
          <w:sz w:val="21"/>
          <w:szCs w:val="21"/>
          <w:lang w:eastAsia="ja-JP"/>
        </w:rPr>
        <w:t>支持</w:t>
      </w:r>
      <w:r w:rsidRPr="00AF22C3">
        <w:rPr>
          <w:rFonts w:asciiTheme="minorEastAsia" w:eastAsiaTheme="minorEastAsia" w:hAnsiTheme="minorEastAsia" w:hint="eastAsia"/>
          <w:sz w:val="21"/>
          <w:szCs w:val="21"/>
          <w:lang w:eastAsia="ja-JP"/>
        </w:rPr>
        <w:t>され尊重されることを確保する</w:t>
      </w:r>
      <w:r w:rsidR="00CD7036" w:rsidRPr="00AF22C3">
        <w:rPr>
          <w:rFonts w:asciiTheme="minorEastAsia" w:eastAsiaTheme="minorEastAsia" w:hAnsiTheme="minorEastAsia" w:hint="eastAsia"/>
          <w:sz w:val="21"/>
          <w:szCs w:val="21"/>
          <w:lang w:eastAsia="ja-JP"/>
        </w:rPr>
        <w:t>自らの</w:t>
      </w:r>
      <w:r w:rsidRPr="00AF22C3">
        <w:rPr>
          <w:rFonts w:asciiTheme="minorEastAsia" w:eastAsiaTheme="minorEastAsia" w:hAnsiTheme="minorEastAsia" w:hint="eastAsia"/>
          <w:sz w:val="21"/>
          <w:szCs w:val="21"/>
          <w:lang w:eastAsia="ja-JP"/>
        </w:rPr>
        <w:t>義務について理解の欠如を示している。</w:t>
      </w:r>
    </w:p>
    <w:p w14:paraId="2A7CD370" w14:textId="77777777" w:rsidR="004729E5" w:rsidRPr="005C4392" w:rsidRDefault="004729E5" w:rsidP="00A90742">
      <w:pPr>
        <w:jc w:val="both"/>
        <w:rPr>
          <w:rFonts w:asciiTheme="minorEastAsia" w:eastAsiaTheme="minorEastAsia" w:hAnsiTheme="minorEastAsia"/>
          <w:lang w:eastAsia="ja-JP"/>
        </w:rPr>
      </w:pPr>
    </w:p>
    <w:p w14:paraId="1041ABC8" w14:textId="77777777" w:rsidR="00A90742" w:rsidRDefault="00A90742" w:rsidP="00A90742">
      <w:pPr>
        <w:jc w:val="both"/>
      </w:pPr>
      <w:r>
        <w:t xml:space="preserve">The discourse on this killing has focused on the “political” implications of this act of aggression and failed to specifically name the action as an illegal act of aggression. </w:t>
      </w:r>
      <w:r w:rsidRPr="0074055D">
        <w:t>Furthermore, references to the “legality” of the strike have been</w:t>
      </w:r>
      <w:r>
        <w:t xml:space="preserve"> limited in many political and media conversations</w:t>
      </w:r>
      <w:r w:rsidRPr="0074055D">
        <w:t xml:space="preserve"> </w:t>
      </w:r>
      <w:r>
        <w:t xml:space="preserve">to </w:t>
      </w:r>
      <w:r w:rsidRPr="0074055D">
        <w:t>issues of “proportionality</w:t>
      </w:r>
      <w:r>
        <w:t>”</w:t>
      </w:r>
      <w:r w:rsidRPr="0074055D">
        <w:t xml:space="preserve"> and</w:t>
      </w:r>
      <w:r>
        <w:t>/or</w:t>
      </w:r>
      <w:r w:rsidRPr="0074055D">
        <w:t xml:space="preserve"> “imminence” of a “threat”. Neither of these matters address</w:t>
      </w:r>
      <w:r>
        <w:t>es</w:t>
      </w:r>
      <w:r w:rsidRPr="0074055D">
        <w:t xml:space="preserve"> the fundamental issue of legality.</w:t>
      </w:r>
    </w:p>
    <w:p w14:paraId="4267CBF5" w14:textId="5B92DCC2" w:rsidR="00A90742" w:rsidRPr="00AF22C3" w:rsidRDefault="005C4392"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w:t>
      </w:r>
      <w:r w:rsidR="00CD7036" w:rsidRPr="00AF22C3">
        <w:rPr>
          <w:rFonts w:asciiTheme="minorEastAsia" w:eastAsiaTheme="minorEastAsia" w:hAnsiTheme="minorEastAsia" w:hint="eastAsia"/>
          <w:sz w:val="21"/>
          <w:szCs w:val="21"/>
          <w:lang w:eastAsia="ja-JP"/>
        </w:rPr>
        <w:t>本件</w:t>
      </w:r>
      <w:r w:rsidRPr="00AF22C3">
        <w:rPr>
          <w:rFonts w:asciiTheme="minorEastAsia" w:eastAsiaTheme="minorEastAsia" w:hAnsiTheme="minorEastAsia" w:hint="eastAsia"/>
          <w:sz w:val="21"/>
          <w:szCs w:val="21"/>
          <w:lang w:eastAsia="ja-JP"/>
        </w:rPr>
        <w:t>殺害に</w:t>
      </w:r>
      <w:r w:rsidR="00CD7036" w:rsidRPr="00AF22C3">
        <w:rPr>
          <w:rFonts w:asciiTheme="minorEastAsia" w:eastAsiaTheme="minorEastAsia" w:hAnsiTheme="minorEastAsia" w:hint="eastAsia"/>
          <w:sz w:val="21"/>
          <w:szCs w:val="21"/>
          <w:lang w:eastAsia="ja-JP"/>
        </w:rPr>
        <w:t>関する</w:t>
      </w:r>
      <w:r w:rsidR="00E93175">
        <w:rPr>
          <w:rFonts w:asciiTheme="minorEastAsia" w:eastAsiaTheme="minorEastAsia" w:hAnsiTheme="minorEastAsia" w:hint="eastAsia"/>
          <w:sz w:val="21"/>
          <w:szCs w:val="21"/>
          <w:lang w:eastAsia="ja-JP"/>
        </w:rPr>
        <w:t>論議</w:t>
      </w:r>
      <w:r w:rsidRPr="00AF22C3">
        <w:rPr>
          <w:rFonts w:asciiTheme="minorEastAsia" w:eastAsiaTheme="minorEastAsia" w:hAnsiTheme="minorEastAsia" w:hint="eastAsia"/>
          <w:sz w:val="21"/>
          <w:szCs w:val="21"/>
          <w:lang w:eastAsia="ja-JP"/>
        </w:rPr>
        <w:t>は、この侵略行為の「政治的な」</w:t>
      </w:r>
      <w:r w:rsidR="00833338" w:rsidRPr="00AF22C3">
        <w:rPr>
          <w:rFonts w:asciiTheme="minorEastAsia" w:eastAsiaTheme="minorEastAsia" w:hAnsiTheme="minorEastAsia" w:hint="eastAsia"/>
          <w:sz w:val="21"/>
          <w:szCs w:val="21"/>
          <w:lang w:eastAsia="ja-JP"/>
        </w:rPr>
        <w:t>意味づけに焦点を当てており、この行動が違法な侵略行為に当たることを特</w:t>
      </w:r>
      <w:r w:rsidR="00041892">
        <w:rPr>
          <w:rFonts w:asciiTheme="minorEastAsia" w:eastAsiaTheme="minorEastAsia" w:hAnsiTheme="minorEastAsia" w:hint="eastAsia"/>
          <w:sz w:val="21"/>
          <w:szCs w:val="21"/>
          <w:lang w:eastAsia="ja-JP"/>
        </w:rPr>
        <w:t>に名指しして</w:t>
      </w:r>
      <w:r w:rsidR="00833338" w:rsidRPr="00AF22C3">
        <w:rPr>
          <w:rFonts w:asciiTheme="minorEastAsia" w:eastAsiaTheme="minorEastAsia" w:hAnsiTheme="minorEastAsia" w:hint="eastAsia"/>
          <w:sz w:val="21"/>
          <w:szCs w:val="21"/>
          <w:lang w:eastAsia="ja-JP"/>
        </w:rPr>
        <w:t>いなかった。</w:t>
      </w:r>
      <w:r w:rsidR="00CD7036" w:rsidRPr="00AF22C3">
        <w:rPr>
          <w:rFonts w:asciiTheme="minorEastAsia" w:eastAsiaTheme="minorEastAsia" w:hAnsiTheme="minorEastAsia" w:hint="eastAsia"/>
          <w:sz w:val="21"/>
          <w:szCs w:val="21"/>
          <w:lang w:eastAsia="ja-JP"/>
        </w:rPr>
        <w:t>さらにまた、攻撃の「</w:t>
      </w:r>
      <w:r w:rsidR="00E93175">
        <w:rPr>
          <w:rFonts w:asciiTheme="minorEastAsia" w:eastAsiaTheme="minorEastAsia" w:hAnsiTheme="minorEastAsia" w:hint="eastAsia"/>
          <w:sz w:val="21"/>
          <w:szCs w:val="21"/>
          <w:lang w:eastAsia="ja-JP"/>
        </w:rPr>
        <w:t>合法性</w:t>
      </w:r>
      <w:r w:rsidR="00CD7036" w:rsidRPr="00AF22C3">
        <w:rPr>
          <w:rFonts w:asciiTheme="minorEastAsia" w:eastAsiaTheme="minorEastAsia" w:hAnsiTheme="minorEastAsia" w:hint="eastAsia"/>
          <w:sz w:val="21"/>
          <w:szCs w:val="21"/>
          <w:lang w:eastAsia="ja-JP"/>
        </w:rPr>
        <w:t>」に言及する場合、</w:t>
      </w:r>
      <w:r w:rsidR="00B762E8" w:rsidRPr="00AF22C3">
        <w:rPr>
          <w:rFonts w:asciiTheme="minorEastAsia" w:eastAsiaTheme="minorEastAsia" w:hAnsiTheme="minorEastAsia" w:hint="eastAsia"/>
          <w:sz w:val="21"/>
          <w:szCs w:val="21"/>
          <w:lang w:eastAsia="ja-JP"/>
        </w:rPr>
        <w:t>多くの政治的・メディアでの発言</w:t>
      </w:r>
      <w:r w:rsidR="00041892">
        <w:rPr>
          <w:rFonts w:asciiTheme="minorEastAsia" w:eastAsiaTheme="minorEastAsia" w:hAnsiTheme="minorEastAsia" w:hint="eastAsia"/>
          <w:sz w:val="21"/>
          <w:szCs w:val="21"/>
          <w:lang w:eastAsia="ja-JP"/>
        </w:rPr>
        <w:t>では</w:t>
      </w:r>
      <w:r w:rsidR="00B762E8" w:rsidRPr="00AF22C3">
        <w:rPr>
          <w:rFonts w:asciiTheme="minorEastAsia" w:eastAsiaTheme="minorEastAsia" w:hAnsiTheme="minorEastAsia" w:hint="eastAsia"/>
          <w:sz w:val="21"/>
          <w:szCs w:val="21"/>
          <w:lang w:eastAsia="ja-JP"/>
        </w:rPr>
        <w:t>、「脅威」の「比例性</w:t>
      </w:r>
      <w:r w:rsidR="00E93175">
        <w:rPr>
          <w:rFonts w:asciiTheme="minorEastAsia" w:eastAsiaTheme="minorEastAsia" w:hAnsiTheme="minorEastAsia" w:hint="eastAsia"/>
          <w:sz w:val="21"/>
          <w:szCs w:val="21"/>
          <w:lang w:eastAsia="ja-JP"/>
        </w:rPr>
        <w:t>（均衡性）</w:t>
      </w:r>
      <w:r w:rsidR="00B762E8" w:rsidRPr="00AF22C3">
        <w:rPr>
          <w:rFonts w:asciiTheme="minorEastAsia" w:eastAsiaTheme="minorEastAsia" w:hAnsiTheme="minorEastAsia" w:hint="eastAsia"/>
          <w:sz w:val="21"/>
          <w:szCs w:val="21"/>
          <w:lang w:eastAsia="ja-JP"/>
        </w:rPr>
        <w:t>」および／または「急迫性」に</w:t>
      </w:r>
      <w:r w:rsidR="00041892">
        <w:rPr>
          <w:rFonts w:asciiTheme="minorEastAsia" w:eastAsiaTheme="minorEastAsia" w:hAnsiTheme="minorEastAsia" w:hint="eastAsia"/>
          <w:sz w:val="21"/>
          <w:szCs w:val="21"/>
          <w:lang w:eastAsia="ja-JP"/>
        </w:rPr>
        <w:t>限定さ</w:t>
      </w:r>
      <w:r w:rsidR="00B762E8" w:rsidRPr="00AF22C3">
        <w:rPr>
          <w:rFonts w:asciiTheme="minorEastAsia" w:eastAsiaTheme="minorEastAsia" w:hAnsiTheme="minorEastAsia" w:hint="eastAsia"/>
          <w:sz w:val="21"/>
          <w:szCs w:val="21"/>
          <w:lang w:eastAsia="ja-JP"/>
        </w:rPr>
        <w:t>れていた。このような事態はいずれも、</w:t>
      </w:r>
      <w:r w:rsidR="00E93175">
        <w:rPr>
          <w:rFonts w:asciiTheme="minorEastAsia" w:eastAsiaTheme="minorEastAsia" w:hAnsiTheme="minorEastAsia" w:hint="eastAsia"/>
          <w:sz w:val="21"/>
          <w:szCs w:val="21"/>
          <w:lang w:eastAsia="ja-JP"/>
        </w:rPr>
        <w:t>合法</w:t>
      </w:r>
      <w:r w:rsidR="00B762E8" w:rsidRPr="00AF22C3">
        <w:rPr>
          <w:rFonts w:asciiTheme="minorEastAsia" w:eastAsiaTheme="minorEastAsia" w:hAnsiTheme="minorEastAsia" w:hint="eastAsia"/>
          <w:sz w:val="21"/>
          <w:szCs w:val="21"/>
          <w:lang w:eastAsia="ja-JP"/>
        </w:rPr>
        <w:t>性の根本問題</w:t>
      </w:r>
      <w:r w:rsidR="00041892">
        <w:rPr>
          <w:rFonts w:asciiTheme="minorEastAsia" w:eastAsiaTheme="minorEastAsia" w:hAnsiTheme="minorEastAsia" w:hint="eastAsia"/>
          <w:sz w:val="21"/>
          <w:szCs w:val="21"/>
          <w:lang w:eastAsia="ja-JP"/>
        </w:rPr>
        <w:t>から見て的外れである</w:t>
      </w:r>
      <w:r w:rsidR="00B762E8" w:rsidRPr="00AF22C3">
        <w:rPr>
          <w:rFonts w:asciiTheme="minorEastAsia" w:eastAsiaTheme="minorEastAsia" w:hAnsiTheme="minorEastAsia" w:hint="eastAsia"/>
          <w:sz w:val="21"/>
          <w:szCs w:val="21"/>
          <w:lang w:eastAsia="ja-JP"/>
        </w:rPr>
        <w:t>。</w:t>
      </w:r>
    </w:p>
    <w:p w14:paraId="7A6CCAF9" w14:textId="77777777" w:rsidR="00833338" w:rsidRPr="00833338" w:rsidRDefault="00833338" w:rsidP="00A90742">
      <w:pPr>
        <w:jc w:val="both"/>
        <w:rPr>
          <w:lang w:eastAsia="ja-JP"/>
        </w:rPr>
      </w:pPr>
    </w:p>
    <w:p w14:paraId="2308479A" w14:textId="77777777" w:rsidR="00A90742" w:rsidRPr="0086587A" w:rsidRDefault="00A90742" w:rsidP="00A90742">
      <w:pPr>
        <w:pStyle w:val="Web"/>
        <w:spacing w:before="0" w:beforeAutospacing="0" w:after="0" w:afterAutospacing="0"/>
        <w:rPr>
          <w:rFonts w:asciiTheme="majorBidi" w:hAnsiTheme="majorBidi" w:cstheme="majorBidi"/>
        </w:rPr>
      </w:pPr>
      <w:r w:rsidRPr="0086587A">
        <w:rPr>
          <w:rFonts w:asciiTheme="majorBidi" w:hAnsiTheme="majorBidi" w:cstheme="majorBidi"/>
          <w:b/>
          <w:bCs/>
          <w:color w:val="14171A"/>
          <w:sz w:val="23"/>
          <w:szCs w:val="23"/>
        </w:rPr>
        <w:t>ILLEGAL ACT OF AGGRESSION IN VIOLATION OF THE UN CHARTER</w:t>
      </w:r>
    </w:p>
    <w:p w14:paraId="0FAFB15F" w14:textId="7CB09105" w:rsidR="00A90742" w:rsidRPr="00AF22C3" w:rsidRDefault="00833338" w:rsidP="00A90742">
      <w:pPr>
        <w:jc w:val="both"/>
        <w:rPr>
          <w:rFonts w:asciiTheme="majorEastAsia" w:eastAsiaTheme="majorEastAsia" w:hAnsiTheme="majorEastAsia"/>
          <w:lang w:eastAsia="ja-JP"/>
        </w:rPr>
      </w:pPr>
      <w:r w:rsidRPr="00AF22C3">
        <w:rPr>
          <w:rFonts w:asciiTheme="majorEastAsia" w:eastAsiaTheme="majorEastAsia" w:hAnsiTheme="majorEastAsia" w:hint="eastAsia"/>
          <w:lang w:eastAsia="ja-JP"/>
        </w:rPr>
        <w:t>国連憲章</w:t>
      </w:r>
      <w:r w:rsidR="00B762E8" w:rsidRPr="00AF22C3">
        <w:rPr>
          <w:rFonts w:asciiTheme="majorEastAsia" w:eastAsiaTheme="majorEastAsia" w:hAnsiTheme="majorEastAsia" w:hint="eastAsia"/>
          <w:lang w:eastAsia="ja-JP"/>
        </w:rPr>
        <w:t>違反の</w:t>
      </w:r>
      <w:r w:rsidRPr="00AF22C3">
        <w:rPr>
          <w:rFonts w:asciiTheme="majorEastAsia" w:eastAsiaTheme="majorEastAsia" w:hAnsiTheme="majorEastAsia" w:hint="eastAsia"/>
          <w:lang w:eastAsia="ja-JP"/>
        </w:rPr>
        <w:t>違法な侵略行為</w:t>
      </w:r>
    </w:p>
    <w:p w14:paraId="669B19EF" w14:textId="77777777" w:rsidR="00833338" w:rsidRDefault="00833338" w:rsidP="00A90742">
      <w:pPr>
        <w:jc w:val="both"/>
        <w:rPr>
          <w:lang w:eastAsia="ja-JP"/>
        </w:rPr>
      </w:pPr>
    </w:p>
    <w:p w14:paraId="6234357E" w14:textId="77777777" w:rsidR="00A90742" w:rsidRDefault="00A90742" w:rsidP="00A90742">
      <w:pPr>
        <w:jc w:val="both"/>
      </w:pPr>
      <w:r>
        <w:lastRenderedPageBreak/>
        <w:t>Article 2.3 of the United Nations Charter requires all member states to “se</w:t>
      </w:r>
      <w:r>
        <w:rPr>
          <w:color w:val="333333"/>
        </w:rPr>
        <w:t>ttle their international disputes by peaceful means in such a manner that international peace and security, are not endangered.”  Article 2.4 requires all member states to refrain in their international relations from the threat or use of force against the territorial integrity or political independence of any state, or in any other manner inconsistent with the Purposes of the United Nations.</w:t>
      </w:r>
    </w:p>
    <w:p w14:paraId="7E8FF1AA" w14:textId="11A21913" w:rsidR="00833338" w:rsidRPr="00AF22C3" w:rsidRDefault="00833338"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国連憲章第２条第３項は、すべての加盟国に対して、「その国際紛争を国際の平和と安全</w:t>
      </w:r>
      <w:r w:rsidR="004729E5" w:rsidRPr="00AF22C3">
        <w:rPr>
          <w:rFonts w:asciiTheme="minorEastAsia" w:eastAsiaTheme="minorEastAsia" w:hAnsiTheme="minorEastAsia" w:hint="eastAsia"/>
          <w:sz w:val="21"/>
          <w:szCs w:val="21"/>
          <w:lang w:eastAsia="ja-JP"/>
        </w:rPr>
        <w:t>を危うくし</w:t>
      </w:r>
      <w:r w:rsidRPr="00AF22C3">
        <w:rPr>
          <w:rFonts w:asciiTheme="minorEastAsia" w:eastAsiaTheme="minorEastAsia" w:hAnsiTheme="minorEastAsia" w:hint="eastAsia"/>
          <w:sz w:val="21"/>
          <w:szCs w:val="21"/>
          <w:lang w:eastAsia="ja-JP"/>
        </w:rPr>
        <w:t>ないように平和的な手段で解決」するよう求めている。同第２条第４項は、すべての加盟国に対して、その国際関係において、</w:t>
      </w:r>
      <w:r w:rsidR="004729E5" w:rsidRPr="00AF22C3">
        <w:rPr>
          <w:rFonts w:asciiTheme="minorEastAsia" w:eastAsiaTheme="minorEastAsia" w:hAnsiTheme="minorEastAsia" w:hint="eastAsia"/>
          <w:sz w:val="21"/>
          <w:szCs w:val="21"/>
          <w:lang w:eastAsia="ja-JP"/>
        </w:rPr>
        <w:t>武力による威嚇または武力の行使を、いかなる国の領土の保全または政治的独立に対するものも、また、国際連合の目的と両立しない他のいかなる方法によるものも慎むことを要求している。</w:t>
      </w:r>
    </w:p>
    <w:p w14:paraId="12A89624" w14:textId="77777777" w:rsidR="004729E5" w:rsidRPr="00833338" w:rsidRDefault="004729E5" w:rsidP="00A90742">
      <w:pPr>
        <w:jc w:val="both"/>
        <w:rPr>
          <w:rFonts w:asciiTheme="minorEastAsia" w:eastAsiaTheme="minorEastAsia" w:hAnsiTheme="minorEastAsia"/>
          <w:lang w:eastAsia="ja-JP"/>
        </w:rPr>
      </w:pPr>
    </w:p>
    <w:p w14:paraId="6020DB73" w14:textId="18086DFA" w:rsidR="00A90742" w:rsidRDefault="00A90742" w:rsidP="00A90742">
      <w:pPr>
        <w:jc w:val="both"/>
      </w:pPr>
      <w:r>
        <w:rPr>
          <w:lang w:eastAsia="ja-JP"/>
        </w:rPr>
        <w:t xml:space="preserve">The only two exceptions to the use of force are contained in Article 51 and 42.  </w:t>
      </w:r>
      <w:r>
        <w:t xml:space="preserve">Under Article 51, which recognizes the inherent right to self-defense, is operative only in response to and armed attack by another state.  Article 42 permits the use of force when authorized by the Security Council.  </w:t>
      </w:r>
    </w:p>
    <w:p w14:paraId="678FC043" w14:textId="261243A7" w:rsidR="00A90742" w:rsidRPr="00AF22C3" w:rsidRDefault="004729E5"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武力の行使に対する例外は</w:t>
      </w:r>
      <w:r w:rsidR="00041892">
        <w:rPr>
          <w:rFonts w:asciiTheme="minorEastAsia" w:eastAsiaTheme="minorEastAsia" w:hAnsiTheme="minorEastAsia" w:hint="eastAsia"/>
          <w:sz w:val="21"/>
          <w:szCs w:val="21"/>
          <w:lang w:eastAsia="ja-JP"/>
        </w:rPr>
        <w:t>、</w:t>
      </w:r>
      <w:r w:rsidRPr="00AF22C3">
        <w:rPr>
          <w:rFonts w:asciiTheme="minorEastAsia" w:eastAsiaTheme="minorEastAsia" w:hAnsiTheme="minorEastAsia" w:hint="eastAsia"/>
          <w:sz w:val="21"/>
          <w:szCs w:val="21"/>
          <w:lang w:eastAsia="ja-JP"/>
        </w:rPr>
        <w:t>第51条と第42条に含まれる</w:t>
      </w:r>
      <w:r w:rsidR="00041892">
        <w:rPr>
          <w:rFonts w:asciiTheme="minorEastAsia" w:eastAsiaTheme="minorEastAsia" w:hAnsiTheme="minorEastAsia" w:hint="eastAsia"/>
          <w:sz w:val="21"/>
          <w:szCs w:val="21"/>
          <w:lang w:eastAsia="ja-JP"/>
        </w:rPr>
        <w:t>次の</w:t>
      </w:r>
      <w:r w:rsidR="009A6F34">
        <w:rPr>
          <w:rFonts w:asciiTheme="minorEastAsia" w:eastAsiaTheme="minorEastAsia" w:hAnsiTheme="minorEastAsia" w:hint="eastAsia"/>
          <w:sz w:val="21"/>
          <w:szCs w:val="21"/>
          <w:lang w:eastAsia="ja-JP"/>
        </w:rPr>
        <w:t>２</w:t>
      </w:r>
      <w:r w:rsidR="00041892">
        <w:rPr>
          <w:rFonts w:asciiTheme="minorEastAsia" w:eastAsiaTheme="minorEastAsia" w:hAnsiTheme="minorEastAsia" w:hint="eastAsia"/>
          <w:sz w:val="21"/>
          <w:szCs w:val="21"/>
          <w:lang w:eastAsia="ja-JP"/>
        </w:rPr>
        <w:t>つのものに限られる</w:t>
      </w:r>
      <w:r w:rsidRPr="00AF22C3">
        <w:rPr>
          <w:rFonts w:asciiTheme="minorEastAsia" w:eastAsiaTheme="minorEastAsia" w:hAnsiTheme="minorEastAsia" w:hint="eastAsia"/>
          <w:sz w:val="21"/>
          <w:szCs w:val="21"/>
          <w:lang w:eastAsia="ja-JP"/>
        </w:rPr>
        <w:t>。</w:t>
      </w:r>
      <w:r w:rsidR="00EF4EAC" w:rsidRPr="00AF22C3">
        <w:rPr>
          <w:rFonts w:asciiTheme="minorEastAsia" w:eastAsiaTheme="minorEastAsia" w:hAnsiTheme="minorEastAsia" w:hint="eastAsia"/>
          <w:sz w:val="21"/>
          <w:szCs w:val="21"/>
          <w:lang w:eastAsia="ja-JP"/>
        </w:rPr>
        <w:t>自衛の固有の権利を認める</w:t>
      </w:r>
      <w:r w:rsidRPr="00AF22C3">
        <w:rPr>
          <w:rFonts w:asciiTheme="minorEastAsia" w:eastAsiaTheme="minorEastAsia" w:hAnsiTheme="minorEastAsia" w:hint="eastAsia"/>
          <w:sz w:val="21"/>
          <w:szCs w:val="21"/>
          <w:lang w:eastAsia="ja-JP"/>
        </w:rPr>
        <w:t>第51条の下では、</w:t>
      </w:r>
      <w:r w:rsidR="00EF4EAC" w:rsidRPr="00AF22C3">
        <w:rPr>
          <w:rFonts w:asciiTheme="minorEastAsia" w:eastAsiaTheme="minorEastAsia" w:hAnsiTheme="minorEastAsia" w:hint="eastAsia"/>
          <w:sz w:val="21"/>
          <w:szCs w:val="21"/>
          <w:lang w:eastAsia="ja-JP"/>
        </w:rPr>
        <w:t>他の国の武力による攻撃に対する場合に限られる。第42条は、安全保障理事会によって承認された場合にのみ武力の行使が</w:t>
      </w:r>
      <w:r w:rsidR="00B762E8" w:rsidRPr="00AF22C3">
        <w:rPr>
          <w:rFonts w:asciiTheme="minorEastAsia" w:eastAsiaTheme="minorEastAsia" w:hAnsiTheme="minorEastAsia" w:hint="eastAsia"/>
          <w:sz w:val="21"/>
          <w:szCs w:val="21"/>
          <w:lang w:eastAsia="ja-JP"/>
        </w:rPr>
        <w:t>許される</w:t>
      </w:r>
      <w:r w:rsidR="00EF4EAC" w:rsidRPr="00AF22C3">
        <w:rPr>
          <w:rFonts w:asciiTheme="minorEastAsia" w:eastAsiaTheme="minorEastAsia" w:hAnsiTheme="minorEastAsia" w:hint="eastAsia"/>
          <w:sz w:val="21"/>
          <w:szCs w:val="21"/>
          <w:lang w:eastAsia="ja-JP"/>
        </w:rPr>
        <w:t>。</w:t>
      </w:r>
    </w:p>
    <w:p w14:paraId="550FF7C7" w14:textId="77777777" w:rsidR="00EF4EAC" w:rsidRDefault="00EF4EAC" w:rsidP="00A90742">
      <w:pPr>
        <w:jc w:val="both"/>
        <w:rPr>
          <w:lang w:eastAsia="ja-JP"/>
        </w:rPr>
      </w:pPr>
    </w:p>
    <w:p w14:paraId="10CFC35A" w14:textId="77777777" w:rsidR="00A90742" w:rsidRPr="0086587A" w:rsidRDefault="00A90742" w:rsidP="00A90742">
      <w:pPr>
        <w:jc w:val="both"/>
        <w:rPr>
          <w:rFonts w:asciiTheme="majorBidi" w:hAnsiTheme="majorBidi" w:cstheme="majorBidi"/>
        </w:rPr>
      </w:pPr>
      <w:r w:rsidRPr="0086587A">
        <w:rPr>
          <w:rFonts w:asciiTheme="majorBidi" w:hAnsiTheme="majorBidi" w:cstheme="majorBidi"/>
          <w:b/>
          <w:bCs/>
          <w:color w:val="000000"/>
          <w:sz w:val="22"/>
          <w:szCs w:val="22"/>
        </w:rPr>
        <w:t>THE ATTACKS ARE A VIOLATION OF IRAQI SOVEREIGNTY &amp; NOT ACTS OF SELF-DEFENSE</w:t>
      </w:r>
    </w:p>
    <w:p w14:paraId="0D861496" w14:textId="43D1CF76" w:rsidR="00A90742" w:rsidRPr="00AF22C3" w:rsidRDefault="00EF4EAC" w:rsidP="00A90742">
      <w:pPr>
        <w:jc w:val="both"/>
        <w:rPr>
          <w:rFonts w:asciiTheme="majorEastAsia" w:eastAsiaTheme="majorEastAsia" w:hAnsiTheme="majorEastAsia"/>
          <w:lang w:eastAsia="ja-JP"/>
        </w:rPr>
      </w:pPr>
      <w:r w:rsidRPr="00AF22C3">
        <w:rPr>
          <w:rFonts w:asciiTheme="majorEastAsia" w:eastAsiaTheme="majorEastAsia" w:hAnsiTheme="majorEastAsia" w:hint="eastAsia"/>
          <w:lang w:eastAsia="ja-JP"/>
        </w:rPr>
        <w:t>本件攻撃は、イラクの主権に対する侵害であり、</w:t>
      </w:r>
      <w:r w:rsidR="00B762E8" w:rsidRPr="00AF22C3">
        <w:rPr>
          <w:rFonts w:asciiTheme="majorEastAsia" w:eastAsiaTheme="majorEastAsia" w:hAnsiTheme="majorEastAsia" w:hint="eastAsia"/>
          <w:lang w:eastAsia="ja-JP"/>
        </w:rPr>
        <w:t>かつ、</w:t>
      </w:r>
      <w:r w:rsidRPr="00AF22C3">
        <w:rPr>
          <w:rFonts w:asciiTheme="majorEastAsia" w:eastAsiaTheme="majorEastAsia" w:hAnsiTheme="majorEastAsia" w:hint="eastAsia"/>
          <w:lang w:eastAsia="ja-JP"/>
        </w:rPr>
        <w:t>自衛の行動ではない</w:t>
      </w:r>
    </w:p>
    <w:p w14:paraId="2B1FD5FD" w14:textId="77777777" w:rsidR="00EF4EAC" w:rsidRDefault="00EF4EAC" w:rsidP="00A90742">
      <w:pPr>
        <w:jc w:val="both"/>
        <w:rPr>
          <w:lang w:eastAsia="ja-JP"/>
        </w:rPr>
      </w:pPr>
    </w:p>
    <w:p w14:paraId="6BD07D81" w14:textId="6B2C2DBF" w:rsidR="00A90742" w:rsidRDefault="00A90742" w:rsidP="00A90742">
      <w:pPr>
        <w:jc w:val="both"/>
      </w:pPr>
      <w:r>
        <w:t xml:space="preserve">The alleged attacks on a US military base in Iraq by Iraqi-based militias, which are Iraqi non-state actors do not qualify as an armed attack on the US by Iran. Neither does the action by Iraqis who entered the US Embassy in Baghdad, injuring and killing no one, in response to US strikes against these militias (which killed 25 people and injured 55 more) amount to an armed attack by Iran against the US.  </w:t>
      </w:r>
    </w:p>
    <w:p w14:paraId="386BB4DA" w14:textId="29AC7435" w:rsidR="00A90742" w:rsidRPr="00AF22C3" w:rsidRDefault="00EF4EAC"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イラクに</w:t>
      </w:r>
      <w:r w:rsidR="009A6F34">
        <w:rPr>
          <w:rFonts w:asciiTheme="minorEastAsia" w:eastAsiaTheme="minorEastAsia" w:hAnsiTheme="minorEastAsia" w:hint="eastAsia"/>
          <w:sz w:val="21"/>
          <w:szCs w:val="21"/>
          <w:lang w:eastAsia="ja-JP"/>
        </w:rPr>
        <w:t>ある</w:t>
      </w:r>
      <w:r w:rsidR="009A6F34" w:rsidRPr="009A6F34">
        <w:rPr>
          <w:rFonts w:asciiTheme="minorEastAsia" w:eastAsiaTheme="minorEastAsia" w:hAnsiTheme="minorEastAsia" w:hint="eastAsia"/>
          <w:sz w:val="21"/>
          <w:szCs w:val="21"/>
          <w:lang w:eastAsia="ja-JP"/>
        </w:rPr>
        <w:t>アメリカ軍事基地</w:t>
      </w:r>
      <w:r w:rsidR="009A6F34">
        <w:rPr>
          <w:rFonts w:asciiTheme="minorEastAsia" w:eastAsiaTheme="minorEastAsia" w:hAnsiTheme="minorEastAsia" w:hint="eastAsia"/>
          <w:sz w:val="21"/>
          <w:szCs w:val="21"/>
          <w:lang w:eastAsia="ja-JP"/>
        </w:rPr>
        <w:t>への</w:t>
      </w:r>
      <w:r w:rsidR="009A6F34" w:rsidRPr="009A6F34">
        <w:rPr>
          <w:rFonts w:asciiTheme="minorEastAsia" w:eastAsiaTheme="minorEastAsia" w:hAnsiTheme="minorEastAsia" w:hint="eastAsia"/>
          <w:sz w:val="21"/>
          <w:szCs w:val="21"/>
          <w:lang w:eastAsia="ja-JP"/>
        </w:rPr>
        <w:t>攻撃</w:t>
      </w:r>
      <w:r w:rsidR="009A6F34">
        <w:rPr>
          <w:rFonts w:asciiTheme="minorEastAsia" w:eastAsiaTheme="minorEastAsia" w:hAnsiTheme="minorEastAsia" w:hint="eastAsia"/>
          <w:sz w:val="21"/>
          <w:szCs w:val="21"/>
          <w:lang w:eastAsia="ja-JP"/>
        </w:rPr>
        <w:t>は</w:t>
      </w:r>
      <w:r w:rsidRPr="00AF22C3">
        <w:rPr>
          <w:rFonts w:asciiTheme="minorEastAsia" w:eastAsiaTheme="minorEastAsia" w:hAnsiTheme="minorEastAsia" w:hint="eastAsia"/>
          <w:sz w:val="21"/>
          <w:szCs w:val="21"/>
          <w:lang w:eastAsia="ja-JP"/>
        </w:rPr>
        <w:t>、イラクの非国家主体であるイラクに基地をもつ民兵によ</w:t>
      </w:r>
      <w:r w:rsidR="00B762E8" w:rsidRPr="00AF22C3">
        <w:rPr>
          <w:rFonts w:asciiTheme="minorEastAsia" w:eastAsiaTheme="minorEastAsia" w:hAnsiTheme="minorEastAsia" w:hint="eastAsia"/>
          <w:sz w:val="21"/>
          <w:szCs w:val="21"/>
          <w:lang w:eastAsia="ja-JP"/>
        </w:rPr>
        <w:t>ってされた</w:t>
      </w:r>
      <w:r w:rsidR="009A6F34">
        <w:rPr>
          <w:rFonts w:asciiTheme="minorEastAsia" w:eastAsiaTheme="minorEastAsia" w:hAnsiTheme="minorEastAsia" w:hint="eastAsia"/>
          <w:sz w:val="21"/>
          <w:szCs w:val="21"/>
          <w:lang w:eastAsia="ja-JP"/>
        </w:rPr>
        <w:t>と言われている。これは、</w:t>
      </w:r>
      <w:r w:rsidR="003170F0" w:rsidRPr="00AF22C3">
        <w:rPr>
          <w:rFonts w:asciiTheme="minorEastAsia" w:eastAsiaTheme="minorEastAsia" w:hAnsiTheme="minorEastAsia" w:hint="eastAsia"/>
          <w:sz w:val="21"/>
          <w:szCs w:val="21"/>
          <w:lang w:eastAsia="ja-JP"/>
        </w:rPr>
        <w:t>イランによるアメリカ合衆国に対する武力による攻撃には当たらない。バグダッドにあるアメリカ大使館に立ち入ったイラク人による行動も、誰も死傷するものではなく、これらの民兵に対するアメリカの攻撃（25人を殺害し、少なくとも55人を負傷させた）に対応してなされたものであって、アメリカに対するイラクの武力による攻撃となるものではない。</w:t>
      </w:r>
    </w:p>
    <w:p w14:paraId="37D9AC66" w14:textId="77777777" w:rsidR="003170F0" w:rsidRDefault="003170F0" w:rsidP="00A90742">
      <w:pPr>
        <w:jc w:val="both"/>
        <w:rPr>
          <w:lang w:eastAsia="ja-JP"/>
        </w:rPr>
      </w:pPr>
    </w:p>
    <w:p w14:paraId="1705D3C2" w14:textId="51BCBE11" w:rsidR="00A90742" w:rsidRDefault="00A90742" w:rsidP="00A90742">
      <w:pPr>
        <w:jc w:val="both"/>
      </w:pPr>
      <w:r w:rsidRPr="00971338">
        <w:t>Article 42 permits the use of force when authorized by the Security Council. The US did not bring the matter to the Security Council to seek a resolution regarding</w:t>
      </w:r>
      <w:r>
        <w:t xml:space="preserve"> its claimed concerns about</w:t>
      </w:r>
      <w:r w:rsidRPr="00971338">
        <w:t xml:space="preserve"> the activities of the</w:t>
      </w:r>
      <w:r>
        <w:t>se</w:t>
      </w:r>
      <w:r w:rsidRPr="00971338">
        <w:t xml:space="preserve"> militias.  </w:t>
      </w:r>
    </w:p>
    <w:p w14:paraId="559974AB" w14:textId="4E9A6234" w:rsidR="00A90742" w:rsidRPr="00AF22C3" w:rsidRDefault="003170F0"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第42条は、安保理事会によって承認された場合に武力の行使を認めている。アメリカは、これら民兵の行動について懸念</w:t>
      </w:r>
      <w:r w:rsidR="00B762E8" w:rsidRPr="00AF22C3">
        <w:rPr>
          <w:rFonts w:asciiTheme="minorEastAsia" w:eastAsiaTheme="minorEastAsia" w:hAnsiTheme="minorEastAsia" w:hint="eastAsia"/>
          <w:sz w:val="21"/>
          <w:szCs w:val="21"/>
          <w:lang w:eastAsia="ja-JP"/>
        </w:rPr>
        <w:t>を表明したが、これ</w:t>
      </w:r>
      <w:r w:rsidRPr="00AF22C3">
        <w:rPr>
          <w:rFonts w:asciiTheme="minorEastAsia" w:eastAsiaTheme="minorEastAsia" w:hAnsiTheme="minorEastAsia" w:hint="eastAsia"/>
          <w:sz w:val="21"/>
          <w:szCs w:val="21"/>
          <w:lang w:eastAsia="ja-JP"/>
        </w:rPr>
        <w:t>に関する決議を</w:t>
      </w:r>
      <w:r w:rsidR="00041892">
        <w:rPr>
          <w:rFonts w:asciiTheme="minorEastAsia" w:eastAsiaTheme="minorEastAsia" w:hAnsiTheme="minorEastAsia" w:hint="eastAsia"/>
          <w:sz w:val="21"/>
          <w:szCs w:val="21"/>
          <w:lang w:eastAsia="ja-JP"/>
        </w:rPr>
        <w:t>求めて</w:t>
      </w:r>
      <w:r w:rsidRPr="00AF22C3">
        <w:rPr>
          <w:rFonts w:asciiTheme="minorEastAsia" w:eastAsiaTheme="minorEastAsia" w:hAnsiTheme="minorEastAsia" w:hint="eastAsia"/>
          <w:sz w:val="21"/>
          <w:szCs w:val="21"/>
          <w:lang w:eastAsia="ja-JP"/>
        </w:rPr>
        <w:t>、この問題を安保理事会に持ち出したわけではない。</w:t>
      </w:r>
    </w:p>
    <w:p w14:paraId="16A93C54" w14:textId="77777777" w:rsidR="003170F0" w:rsidRDefault="003170F0" w:rsidP="00A90742">
      <w:pPr>
        <w:jc w:val="both"/>
        <w:rPr>
          <w:lang w:eastAsia="ja-JP"/>
        </w:rPr>
      </w:pPr>
    </w:p>
    <w:p w14:paraId="7B1DB0FD" w14:textId="77777777" w:rsidR="00A90742" w:rsidRDefault="00A90742" w:rsidP="00A90742">
      <w:pPr>
        <w:jc w:val="both"/>
      </w:pPr>
      <w:r>
        <w:t>By definition, if an act is not in self-defense, is it an aggression which is prohibited under the UN Charter and further by UN General Assembly Resolution 3314.</w:t>
      </w:r>
    </w:p>
    <w:p w14:paraId="3D1BD731" w14:textId="34E499B8" w:rsidR="00A90742" w:rsidRPr="00AF22C3" w:rsidRDefault="003170F0" w:rsidP="00A90742">
      <w:pPr>
        <w:jc w:val="both"/>
        <w:rPr>
          <w:sz w:val="21"/>
          <w:szCs w:val="21"/>
          <w:lang w:eastAsia="ja-JP"/>
        </w:rPr>
      </w:pPr>
      <w:r w:rsidRPr="00AF22C3">
        <w:rPr>
          <w:rFonts w:asciiTheme="minorEastAsia" w:eastAsiaTheme="minorEastAsia" w:hAnsiTheme="minorEastAsia" w:hint="eastAsia"/>
          <w:sz w:val="21"/>
          <w:szCs w:val="21"/>
          <w:lang w:eastAsia="ja-JP"/>
        </w:rPr>
        <w:lastRenderedPageBreak/>
        <w:t xml:space="preserve">　当然、</w:t>
      </w:r>
      <w:r w:rsidR="003F1D32" w:rsidRPr="00AF22C3">
        <w:rPr>
          <w:rFonts w:asciiTheme="minorEastAsia" w:eastAsiaTheme="minorEastAsia" w:hAnsiTheme="minorEastAsia" w:hint="eastAsia"/>
          <w:sz w:val="21"/>
          <w:szCs w:val="21"/>
          <w:lang w:eastAsia="ja-JP"/>
        </w:rPr>
        <w:t>ある</w:t>
      </w:r>
      <w:r w:rsidRPr="00AF22C3">
        <w:rPr>
          <w:rFonts w:asciiTheme="minorEastAsia" w:eastAsiaTheme="minorEastAsia" w:hAnsiTheme="minorEastAsia" w:hint="eastAsia"/>
          <w:sz w:val="21"/>
          <w:szCs w:val="21"/>
          <w:lang w:eastAsia="ja-JP"/>
        </w:rPr>
        <w:t>行動が自衛の場合</w:t>
      </w:r>
      <w:r w:rsidR="003F1D32" w:rsidRPr="00AF22C3">
        <w:rPr>
          <w:rFonts w:asciiTheme="minorEastAsia" w:eastAsiaTheme="minorEastAsia" w:hAnsiTheme="minorEastAsia" w:hint="eastAsia"/>
          <w:sz w:val="21"/>
          <w:szCs w:val="21"/>
          <w:lang w:eastAsia="ja-JP"/>
        </w:rPr>
        <w:t>に</w:t>
      </w:r>
      <w:r w:rsidR="009A6F34">
        <w:rPr>
          <w:rFonts w:asciiTheme="minorEastAsia" w:eastAsiaTheme="minorEastAsia" w:hAnsiTheme="minorEastAsia" w:hint="eastAsia"/>
          <w:sz w:val="21"/>
          <w:szCs w:val="21"/>
          <w:lang w:eastAsia="ja-JP"/>
        </w:rPr>
        <w:t>当たらない</w:t>
      </w:r>
      <w:r w:rsidRPr="00AF22C3">
        <w:rPr>
          <w:rFonts w:asciiTheme="minorEastAsia" w:eastAsiaTheme="minorEastAsia" w:hAnsiTheme="minorEastAsia" w:hint="eastAsia"/>
          <w:sz w:val="21"/>
          <w:szCs w:val="21"/>
          <w:lang w:eastAsia="ja-JP"/>
        </w:rPr>
        <w:t>なら、それは国連憲章および国連総会決議第3314号</w:t>
      </w:r>
      <w:r w:rsidR="00794FAB" w:rsidRPr="00AF22C3">
        <w:rPr>
          <w:rFonts w:asciiTheme="minorEastAsia" w:eastAsiaTheme="minorEastAsia" w:hAnsiTheme="minorEastAsia" w:hint="eastAsia"/>
          <w:sz w:val="21"/>
          <w:szCs w:val="21"/>
          <w:lang w:eastAsia="ja-JP"/>
        </w:rPr>
        <w:t>によって禁止される侵略である。</w:t>
      </w:r>
    </w:p>
    <w:p w14:paraId="203D7910" w14:textId="77777777" w:rsidR="003170F0" w:rsidRDefault="003170F0" w:rsidP="00A90742">
      <w:pPr>
        <w:jc w:val="both"/>
        <w:rPr>
          <w:lang w:eastAsia="ja-JP"/>
        </w:rPr>
      </w:pPr>
    </w:p>
    <w:p w14:paraId="701B4140" w14:textId="77777777" w:rsidR="00A90742" w:rsidRPr="0086587A" w:rsidRDefault="00A90742" w:rsidP="00A90742">
      <w:pPr>
        <w:pStyle w:val="Web"/>
        <w:spacing w:before="0" w:beforeAutospacing="0" w:after="0" w:afterAutospacing="0"/>
        <w:rPr>
          <w:rFonts w:asciiTheme="majorBidi" w:hAnsiTheme="majorBidi" w:cstheme="majorBidi"/>
        </w:rPr>
      </w:pPr>
      <w:r w:rsidRPr="0086587A">
        <w:rPr>
          <w:rFonts w:asciiTheme="majorBidi" w:hAnsiTheme="majorBidi" w:cstheme="majorBidi"/>
          <w:b/>
          <w:bCs/>
          <w:color w:val="000000"/>
          <w:sz w:val="22"/>
          <w:szCs w:val="22"/>
        </w:rPr>
        <w:t xml:space="preserve">THE ASSASSINATION WAS </w:t>
      </w:r>
      <w:r>
        <w:rPr>
          <w:rFonts w:asciiTheme="majorBidi" w:hAnsiTheme="majorBidi" w:cstheme="majorBidi"/>
          <w:b/>
          <w:bCs/>
          <w:color w:val="000000"/>
          <w:sz w:val="22"/>
          <w:szCs w:val="22"/>
        </w:rPr>
        <w:t>A</w:t>
      </w:r>
      <w:r w:rsidRPr="0086587A">
        <w:rPr>
          <w:rFonts w:asciiTheme="majorBidi" w:hAnsiTheme="majorBidi" w:cstheme="majorBidi"/>
          <w:b/>
          <w:bCs/>
          <w:color w:val="000000"/>
          <w:sz w:val="22"/>
          <w:szCs w:val="22"/>
        </w:rPr>
        <w:t xml:space="preserve"> TARGETED EXTRAJUDICIAL KILLING</w:t>
      </w:r>
      <w:r>
        <w:rPr>
          <w:rFonts w:asciiTheme="majorBidi" w:hAnsiTheme="majorBidi" w:cstheme="majorBidi"/>
          <w:b/>
          <w:bCs/>
          <w:color w:val="000000"/>
          <w:sz w:val="22"/>
          <w:szCs w:val="22"/>
        </w:rPr>
        <w:t>, WHICH IS ILLEGAL UNDER INTERNATIONAL LAW</w:t>
      </w:r>
    </w:p>
    <w:p w14:paraId="60A314E8" w14:textId="24AA88F7" w:rsidR="00A90742" w:rsidRPr="00AF22C3" w:rsidRDefault="00794FAB" w:rsidP="00A90742">
      <w:pPr>
        <w:jc w:val="both"/>
        <w:rPr>
          <w:rFonts w:asciiTheme="majorEastAsia" w:eastAsiaTheme="majorEastAsia" w:hAnsiTheme="majorEastAsia"/>
          <w:lang w:eastAsia="ja-JP"/>
        </w:rPr>
      </w:pPr>
      <w:r w:rsidRPr="00AF22C3">
        <w:rPr>
          <w:rFonts w:asciiTheme="majorEastAsia" w:eastAsiaTheme="majorEastAsia" w:hAnsiTheme="majorEastAsia" w:hint="eastAsia"/>
          <w:lang w:eastAsia="ja-JP"/>
        </w:rPr>
        <w:t>本件暗殺は狙いをつけて</w:t>
      </w:r>
      <w:r w:rsidR="003F1D32" w:rsidRPr="00AF22C3">
        <w:rPr>
          <w:rFonts w:asciiTheme="majorEastAsia" w:eastAsiaTheme="majorEastAsia" w:hAnsiTheme="majorEastAsia" w:hint="eastAsia"/>
          <w:lang w:eastAsia="ja-JP"/>
        </w:rPr>
        <w:t>実行</w:t>
      </w:r>
      <w:r w:rsidRPr="00AF22C3">
        <w:rPr>
          <w:rFonts w:asciiTheme="majorEastAsia" w:eastAsiaTheme="majorEastAsia" w:hAnsiTheme="majorEastAsia" w:hint="eastAsia"/>
          <w:lang w:eastAsia="ja-JP"/>
        </w:rPr>
        <w:t>された裁判外での殺人であり、国際法上違法である</w:t>
      </w:r>
    </w:p>
    <w:p w14:paraId="6565CBBE" w14:textId="77777777" w:rsidR="00794FAB" w:rsidRDefault="00794FAB" w:rsidP="00A90742">
      <w:pPr>
        <w:jc w:val="both"/>
        <w:rPr>
          <w:lang w:eastAsia="ja-JP"/>
        </w:rPr>
      </w:pPr>
    </w:p>
    <w:p w14:paraId="6B65EE68" w14:textId="77777777" w:rsidR="00A90742" w:rsidRDefault="00A90742" w:rsidP="00A90742">
      <w:pPr>
        <w:jc w:val="both"/>
      </w:pPr>
      <w:r>
        <w:t xml:space="preserve">In addition, the attack on General Soleimani was an targeted extrajudicial killing, which is illegal and not justified under any notion of international humanitarian law or human rights law. Targeted killing is the intentional premeditated and deliberate use of lethal force by states or their agents acting under color of law, who is not in the physical custody of the perpetrator.  If the person against whom lethal force is directed has not been convicted of a crime for which a death sentence is permissible in the state where the killing occurs, the targeted killing is also an extrajudicial killing outside of any legal process.  </w:t>
      </w:r>
    </w:p>
    <w:p w14:paraId="4077FBB9" w14:textId="69C0A457" w:rsidR="00A90742" w:rsidRPr="00AF22C3" w:rsidRDefault="00794FAB"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加えて、</w:t>
      </w:r>
      <w:r w:rsidR="002E2CB3" w:rsidRPr="00AF22C3">
        <w:rPr>
          <w:rFonts w:asciiTheme="minorEastAsia" w:eastAsiaTheme="minorEastAsia" w:hAnsiTheme="minorEastAsia" w:hint="eastAsia"/>
          <w:sz w:val="21"/>
          <w:szCs w:val="21"/>
          <w:lang w:eastAsia="ja-JP"/>
        </w:rPr>
        <w:t>ソレイマニ</w:t>
      </w:r>
      <w:r w:rsidRPr="00AF22C3">
        <w:rPr>
          <w:rFonts w:asciiTheme="minorEastAsia" w:eastAsiaTheme="minorEastAsia" w:hAnsiTheme="minorEastAsia" w:hint="eastAsia"/>
          <w:sz w:val="21"/>
          <w:szCs w:val="21"/>
          <w:lang w:eastAsia="ja-JP"/>
        </w:rPr>
        <w:t>将軍に対する攻撃は、裁判外</w:t>
      </w:r>
      <w:r w:rsidR="009A6F34">
        <w:rPr>
          <w:rFonts w:asciiTheme="minorEastAsia" w:eastAsiaTheme="minorEastAsia" w:hAnsiTheme="minorEastAsia" w:hint="eastAsia"/>
          <w:sz w:val="21"/>
          <w:szCs w:val="21"/>
          <w:lang w:eastAsia="ja-JP"/>
        </w:rPr>
        <w:t>で</w:t>
      </w:r>
      <w:r w:rsidRPr="00AF22C3">
        <w:rPr>
          <w:rFonts w:asciiTheme="minorEastAsia" w:eastAsiaTheme="minorEastAsia" w:hAnsiTheme="minorEastAsia" w:hint="eastAsia"/>
          <w:sz w:val="21"/>
          <w:szCs w:val="21"/>
          <w:lang w:eastAsia="ja-JP"/>
        </w:rPr>
        <w:t>の</w:t>
      </w:r>
      <w:r w:rsidR="009A6F34">
        <w:rPr>
          <w:rFonts w:asciiTheme="minorEastAsia" w:eastAsiaTheme="minorEastAsia" w:hAnsiTheme="minorEastAsia" w:hint="eastAsia"/>
          <w:sz w:val="21"/>
          <w:szCs w:val="21"/>
          <w:lang w:eastAsia="ja-JP"/>
        </w:rPr>
        <w:t>標的殺害</w:t>
      </w:r>
      <w:r w:rsidRPr="00AF22C3">
        <w:rPr>
          <w:rFonts w:asciiTheme="minorEastAsia" w:eastAsiaTheme="minorEastAsia" w:hAnsiTheme="minorEastAsia" w:hint="eastAsia"/>
          <w:sz w:val="21"/>
          <w:szCs w:val="21"/>
          <w:lang w:eastAsia="ja-JP"/>
        </w:rPr>
        <w:t>であり、国際人道法または国際人権法のいかなる概念においても、違法であり、正当化されるものではない。</w:t>
      </w:r>
      <w:r w:rsidR="009A6F34">
        <w:rPr>
          <w:rFonts w:asciiTheme="minorEastAsia" w:eastAsiaTheme="minorEastAsia" w:hAnsiTheme="minorEastAsia" w:hint="eastAsia"/>
          <w:sz w:val="21"/>
          <w:szCs w:val="21"/>
          <w:lang w:eastAsia="ja-JP"/>
        </w:rPr>
        <w:t>標的殺害</w:t>
      </w:r>
      <w:r w:rsidRPr="00AF22C3">
        <w:rPr>
          <w:rFonts w:asciiTheme="minorEastAsia" w:eastAsiaTheme="minorEastAsia" w:hAnsiTheme="minorEastAsia" w:hint="eastAsia"/>
          <w:sz w:val="21"/>
          <w:szCs w:val="21"/>
          <w:lang w:eastAsia="ja-JP"/>
        </w:rPr>
        <w:t>は、国または</w:t>
      </w:r>
      <w:r w:rsidR="009A6F34">
        <w:rPr>
          <w:rFonts w:asciiTheme="minorEastAsia" w:eastAsiaTheme="minorEastAsia" w:hAnsiTheme="minorEastAsia" w:hint="eastAsia"/>
          <w:sz w:val="21"/>
          <w:szCs w:val="21"/>
          <w:lang w:eastAsia="ja-JP"/>
        </w:rPr>
        <w:t>法の外観のもとに活動する</w:t>
      </w:r>
      <w:r w:rsidRPr="00AF22C3">
        <w:rPr>
          <w:rFonts w:asciiTheme="minorEastAsia" w:eastAsiaTheme="minorEastAsia" w:hAnsiTheme="minorEastAsia" w:hint="eastAsia"/>
          <w:sz w:val="21"/>
          <w:szCs w:val="21"/>
          <w:lang w:eastAsia="ja-JP"/>
        </w:rPr>
        <w:t>その機関</w:t>
      </w:r>
      <w:r w:rsidR="003F1D32" w:rsidRPr="00AF22C3">
        <w:rPr>
          <w:rFonts w:asciiTheme="minorEastAsia" w:eastAsiaTheme="minorEastAsia" w:hAnsiTheme="minorEastAsia" w:hint="eastAsia"/>
          <w:sz w:val="21"/>
          <w:szCs w:val="21"/>
          <w:lang w:eastAsia="ja-JP"/>
        </w:rPr>
        <w:t>が</w:t>
      </w:r>
      <w:r w:rsidR="009A6F34">
        <w:rPr>
          <w:rFonts w:asciiTheme="minorEastAsia" w:eastAsiaTheme="minorEastAsia" w:hAnsiTheme="minorEastAsia" w:hint="eastAsia"/>
          <w:sz w:val="21"/>
          <w:szCs w:val="21"/>
          <w:lang w:eastAsia="ja-JP"/>
        </w:rPr>
        <w:t>、</w:t>
      </w:r>
      <w:r w:rsidR="003F1D32" w:rsidRPr="00AF22C3">
        <w:rPr>
          <w:rFonts w:asciiTheme="minorEastAsia" w:eastAsiaTheme="minorEastAsia" w:hAnsiTheme="minorEastAsia" w:hint="eastAsia"/>
          <w:sz w:val="21"/>
          <w:szCs w:val="21"/>
          <w:lang w:eastAsia="ja-JP"/>
        </w:rPr>
        <w:t>あらかじめ謀って、意図的にかつ故意をもって、</w:t>
      </w:r>
      <w:r w:rsidRPr="00AF22C3">
        <w:rPr>
          <w:rFonts w:asciiTheme="minorEastAsia" w:eastAsiaTheme="minorEastAsia" w:hAnsiTheme="minorEastAsia" w:hint="eastAsia"/>
          <w:sz w:val="21"/>
          <w:szCs w:val="21"/>
          <w:lang w:eastAsia="ja-JP"/>
        </w:rPr>
        <w:t>実行者の身体的拘束を受けていない者に対する致死性の力</w:t>
      </w:r>
      <w:r w:rsidR="003F1D32" w:rsidRPr="00AF22C3">
        <w:rPr>
          <w:rFonts w:asciiTheme="minorEastAsia" w:eastAsiaTheme="minorEastAsia" w:hAnsiTheme="minorEastAsia" w:hint="eastAsia"/>
          <w:sz w:val="21"/>
          <w:szCs w:val="21"/>
          <w:lang w:eastAsia="ja-JP"/>
        </w:rPr>
        <w:t>を</w:t>
      </w:r>
      <w:r w:rsidR="00A93DC1" w:rsidRPr="00AF22C3">
        <w:rPr>
          <w:rFonts w:asciiTheme="minorEastAsia" w:eastAsiaTheme="minorEastAsia" w:hAnsiTheme="minorEastAsia" w:hint="eastAsia"/>
          <w:sz w:val="21"/>
          <w:szCs w:val="21"/>
          <w:lang w:eastAsia="ja-JP"/>
        </w:rPr>
        <w:t>行使</w:t>
      </w:r>
      <w:r w:rsidR="003F1D32" w:rsidRPr="00AF22C3">
        <w:rPr>
          <w:rFonts w:asciiTheme="minorEastAsia" w:eastAsiaTheme="minorEastAsia" w:hAnsiTheme="minorEastAsia" w:hint="eastAsia"/>
          <w:sz w:val="21"/>
          <w:szCs w:val="21"/>
          <w:lang w:eastAsia="ja-JP"/>
        </w:rPr>
        <w:t>すること</w:t>
      </w:r>
      <w:r w:rsidR="00A93DC1" w:rsidRPr="00AF22C3">
        <w:rPr>
          <w:rFonts w:asciiTheme="minorEastAsia" w:eastAsiaTheme="minorEastAsia" w:hAnsiTheme="minorEastAsia" w:hint="eastAsia"/>
          <w:sz w:val="21"/>
          <w:szCs w:val="21"/>
          <w:lang w:eastAsia="ja-JP"/>
        </w:rPr>
        <w:t>である。</w:t>
      </w:r>
      <w:r w:rsidR="003F1D32" w:rsidRPr="00AF22C3">
        <w:rPr>
          <w:rFonts w:asciiTheme="minorEastAsia" w:eastAsiaTheme="minorEastAsia" w:hAnsiTheme="minorEastAsia" w:hint="eastAsia"/>
          <w:sz w:val="21"/>
          <w:szCs w:val="21"/>
          <w:lang w:eastAsia="ja-JP"/>
        </w:rPr>
        <w:t>致死性</w:t>
      </w:r>
      <w:r w:rsidR="00A93DC1" w:rsidRPr="00AF22C3">
        <w:rPr>
          <w:rFonts w:asciiTheme="minorEastAsia" w:eastAsiaTheme="minorEastAsia" w:hAnsiTheme="minorEastAsia" w:hint="eastAsia"/>
          <w:sz w:val="21"/>
          <w:szCs w:val="21"/>
          <w:lang w:eastAsia="ja-JP"/>
        </w:rPr>
        <w:t>の力の対象とされた人が、殺害が行われた国において死刑判決が許容される犯罪について有罪判決を受けていない場合には、このような</w:t>
      </w:r>
      <w:r w:rsidR="009A6F34">
        <w:rPr>
          <w:rFonts w:asciiTheme="minorEastAsia" w:eastAsiaTheme="minorEastAsia" w:hAnsiTheme="minorEastAsia" w:hint="eastAsia"/>
          <w:sz w:val="21"/>
          <w:szCs w:val="21"/>
          <w:lang w:eastAsia="ja-JP"/>
        </w:rPr>
        <w:t>標的殺害</w:t>
      </w:r>
      <w:r w:rsidR="00A93DC1" w:rsidRPr="00AF22C3">
        <w:rPr>
          <w:rFonts w:asciiTheme="minorEastAsia" w:eastAsiaTheme="minorEastAsia" w:hAnsiTheme="minorEastAsia" w:hint="eastAsia"/>
          <w:sz w:val="21"/>
          <w:szCs w:val="21"/>
          <w:lang w:eastAsia="ja-JP"/>
        </w:rPr>
        <w:t>もまた、いかなる法的手続きにもよらない裁判外での殺害にあたる。</w:t>
      </w:r>
    </w:p>
    <w:p w14:paraId="786E8F39" w14:textId="77777777" w:rsidR="00A93DC1" w:rsidRDefault="00A93DC1" w:rsidP="00A90742">
      <w:pPr>
        <w:jc w:val="both"/>
        <w:rPr>
          <w:lang w:eastAsia="ja-JP"/>
        </w:rPr>
      </w:pPr>
    </w:p>
    <w:p w14:paraId="5600D06E" w14:textId="77777777" w:rsidR="00A90742" w:rsidRDefault="00A90742" w:rsidP="00A90742">
      <w:pPr>
        <w:jc w:val="both"/>
      </w:pPr>
      <w:r>
        <w:t xml:space="preserve">Targeted extrajudicial killing is by its very nature illegal. It is an arbitrary deprivation of the right to life guaranteed by Articles 6 and 14 of the International Covenant on Civil and Political Rights. </w:t>
      </w:r>
    </w:p>
    <w:p w14:paraId="7848FF33" w14:textId="4BB8F688" w:rsidR="00A90742" w:rsidRPr="00AF22C3" w:rsidRDefault="00A93DC1"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裁判外で</w:t>
      </w:r>
      <w:r w:rsidR="009A6F34">
        <w:rPr>
          <w:rFonts w:asciiTheme="minorEastAsia" w:eastAsiaTheme="minorEastAsia" w:hAnsiTheme="minorEastAsia" w:hint="eastAsia"/>
          <w:sz w:val="21"/>
          <w:szCs w:val="21"/>
          <w:lang w:eastAsia="ja-JP"/>
        </w:rPr>
        <w:t>の標的</w:t>
      </w:r>
      <w:r w:rsidRPr="00AF22C3">
        <w:rPr>
          <w:rFonts w:asciiTheme="minorEastAsia" w:eastAsiaTheme="minorEastAsia" w:hAnsiTheme="minorEastAsia" w:hint="eastAsia"/>
          <w:sz w:val="21"/>
          <w:szCs w:val="21"/>
          <w:lang w:eastAsia="ja-JP"/>
        </w:rPr>
        <w:t>殺害は、その本性からして、違法である。これは、市民的および政治的権利に関する国際規約第6条および第14条によって保障される生命への権利</w:t>
      </w:r>
      <w:r w:rsidR="009A6F34">
        <w:rPr>
          <w:rFonts w:asciiTheme="minorEastAsia" w:eastAsiaTheme="minorEastAsia" w:hAnsiTheme="minorEastAsia" w:hint="eastAsia"/>
          <w:sz w:val="21"/>
          <w:szCs w:val="21"/>
          <w:lang w:eastAsia="ja-JP"/>
        </w:rPr>
        <w:t>の</w:t>
      </w:r>
      <w:r w:rsidRPr="00AF22C3">
        <w:rPr>
          <w:rFonts w:asciiTheme="minorEastAsia" w:eastAsiaTheme="minorEastAsia" w:hAnsiTheme="minorEastAsia" w:hint="eastAsia"/>
          <w:sz w:val="21"/>
          <w:szCs w:val="21"/>
          <w:lang w:eastAsia="ja-JP"/>
        </w:rPr>
        <w:t>恣意的</w:t>
      </w:r>
      <w:r w:rsidR="009A6F34">
        <w:rPr>
          <w:rFonts w:asciiTheme="minorEastAsia" w:eastAsiaTheme="minorEastAsia" w:hAnsiTheme="minorEastAsia" w:hint="eastAsia"/>
          <w:sz w:val="21"/>
          <w:szCs w:val="21"/>
          <w:lang w:eastAsia="ja-JP"/>
        </w:rPr>
        <w:t>な</w:t>
      </w:r>
      <w:r w:rsidRPr="00AF22C3">
        <w:rPr>
          <w:rFonts w:asciiTheme="minorEastAsia" w:eastAsiaTheme="minorEastAsia" w:hAnsiTheme="minorEastAsia" w:hint="eastAsia"/>
          <w:sz w:val="21"/>
          <w:szCs w:val="21"/>
          <w:lang w:eastAsia="ja-JP"/>
        </w:rPr>
        <w:t>剥奪である。</w:t>
      </w:r>
    </w:p>
    <w:p w14:paraId="2B5F3EFE" w14:textId="77777777" w:rsidR="00A93DC1" w:rsidRDefault="00A93DC1" w:rsidP="00A90742">
      <w:pPr>
        <w:jc w:val="both"/>
        <w:rPr>
          <w:lang w:eastAsia="ja-JP"/>
        </w:rPr>
      </w:pPr>
    </w:p>
    <w:p w14:paraId="23732F4E" w14:textId="77777777" w:rsidR="00A90742" w:rsidRDefault="00A90742" w:rsidP="00A90742">
      <w:pPr>
        <w:jc w:val="both"/>
      </w:pPr>
      <w:r>
        <w:t xml:space="preserve">The reference to proportionality by many commentators is misplaced. Proportionality under international humanitarian law, otherwise known as the laws of war, relates to whether a particular military action is expected to cause incidental loss of civilian life, injury to civilians, or civilian objects which would be excessive in relation to concrete and direct military advantage.   </w:t>
      </w:r>
    </w:p>
    <w:p w14:paraId="14EA8CD8" w14:textId="2CFAF787" w:rsidR="00A90742" w:rsidRPr="00AF22C3" w:rsidRDefault="00A93DC1"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多くの</w:t>
      </w:r>
      <w:r w:rsidR="009A6F34">
        <w:rPr>
          <w:rFonts w:asciiTheme="minorEastAsia" w:eastAsiaTheme="minorEastAsia" w:hAnsiTheme="minorEastAsia" w:hint="eastAsia"/>
          <w:sz w:val="21"/>
          <w:szCs w:val="21"/>
          <w:lang w:eastAsia="ja-JP"/>
        </w:rPr>
        <w:t>評論者</w:t>
      </w:r>
      <w:r w:rsidRPr="00AF22C3">
        <w:rPr>
          <w:rFonts w:asciiTheme="minorEastAsia" w:eastAsiaTheme="minorEastAsia" w:hAnsiTheme="minorEastAsia" w:hint="eastAsia"/>
          <w:sz w:val="21"/>
          <w:szCs w:val="21"/>
          <w:lang w:eastAsia="ja-JP"/>
        </w:rPr>
        <w:t>が比例性</w:t>
      </w:r>
      <w:r w:rsidR="009A6F34">
        <w:rPr>
          <w:rFonts w:asciiTheme="minorEastAsia" w:eastAsiaTheme="minorEastAsia" w:hAnsiTheme="minorEastAsia" w:hint="eastAsia"/>
          <w:sz w:val="21"/>
          <w:szCs w:val="21"/>
          <w:lang w:eastAsia="ja-JP"/>
        </w:rPr>
        <w:t>（均衡性）</w:t>
      </w:r>
      <w:r w:rsidRPr="00AF22C3">
        <w:rPr>
          <w:rFonts w:asciiTheme="minorEastAsia" w:eastAsiaTheme="minorEastAsia" w:hAnsiTheme="minorEastAsia" w:hint="eastAsia"/>
          <w:sz w:val="21"/>
          <w:szCs w:val="21"/>
          <w:lang w:eastAsia="ja-JP"/>
        </w:rPr>
        <w:t>に言及しているが、これは</w:t>
      </w:r>
      <w:r w:rsidR="003F1D32" w:rsidRPr="00AF22C3">
        <w:rPr>
          <w:rFonts w:asciiTheme="minorEastAsia" w:eastAsiaTheme="minorEastAsia" w:hAnsiTheme="minorEastAsia" w:hint="eastAsia"/>
          <w:sz w:val="21"/>
          <w:szCs w:val="21"/>
          <w:lang w:eastAsia="ja-JP"/>
        </w:rPr>
        <w:t>筋違い</w:t>
      </w:r>
      <w:r w:rsidRPr="00AF22C3">
        <w:rPr>
          <w:rFonts w:asciiTheme="minorEastAsia" w:eastAsiaTheme="minorEastAsia" w:hAnsiTheme="minorEastAsia" w:hint="eastAsia"/>
          <w:sz w:val="21"/>
          <w:szCs w:val="21"/>
          <w:lang w:eastAsia="ja-JP"/>
        </w:rPr>
        <w:t>である。かつては戦争法と呼ばれた国際人道法において比例性</w:t>
      </w:r>
      <w:r w:rsidR="009A6F34">
        <w:rPr>
          <w:rFonts w:asciiTheme="minorEastAsia" w:eastAsiaTheme="minorEastAsia" w:hAnsiTheme="minorEastAsia" w:hint="eastAsia"/>
          <w:sz w:val="21"/>
          <w:szCs w:val="21"/>
          <w:lang w:eastAsia="ja-JP"/>
        </w:rPr>
        <w:t>（均衡性）</w:t>
      </w:r>
      <w:r w:rsidRPr="00AF22C3">
        <w:rPr>
          <w:rFonts w:asciiTheme="minorEastAsia" w:eastAsiaTheme="minorEastAsia" w:hAnsiTheme="minorEastAsia" w:hint="eastAsia"/>
          <w:sz w:val="21"/>
          <w:szCs w:val="21"/>
          <w:lang w:eastAsia="ja-JP"/>
        </w:rPr>
        <w:t>とは、特定の軍事行動が民間人</w:t>
      </w:r>
      <w:r w:rsidR="004C7698" w:rsidRPr="00AF22C3">
        <w:rPr>
          <w:rFonts w:asciiTheme="minorEastAsia" w:eastAsiaTheme="minorEastAsia" w:hAnsiTheme="minorEastAsia" w:hint="eastAsia"/>
          <w:sz w:val="21"/>
          <w:szCs w:val="21"/>
          <w:lang w:eastAsia="ja-JP"/>
        </w:rPr>
        <w:t>の死亡、負傷または市民の物に対して付属的に損失をもたらすことが予測される場合に、それが具体的かつ直接の軍事行動との関係で行き過ぎているかどうかということに関係するものである。</w:t>
      </w:r>
    </w:p>
    <w:p w14:paraId="5D37FEED" w14:textId="77777777" w:rsidR="00A93DC1" w:rsidRPr="004C7698" w:rsidRDefault="00A93DC1" w:rsidP="00A90742">
      <w:pPr>
        <w:jc w:val="both"/>
        <w:rPr>
          <w:lang w:eastAsia="ja-JP"/>
        </w:rPr>
      </w:pPr>
    </w:p>
    <w:p w14:paraId="0529F537" w14:textId="77777777" w:rsidR="00A90742" w:rsidRDefault="00A90742" w:rsidP="00A90742">
      <w:pPr>
        <w:jc w:val="both"/>
      </w:pPr>
      <w:r>
        <w:t xml:space="preserve">By its very nature the principle of proportionality applies to cases of armed conflict, whether legal or illegal. The US is not in an armed conflict with Iraq where the killing occurred, nor is it in an armed conflict with Iran. </w:t>
      </w:r>
    </w:p>
    <w:p w14:paraId="35B1020B" w14:textId="235F1274" w:rsidR="00A90742" w:rsidRPr="00AF22C3" w:rsidRDefault="004C7698" w:rsidP="00A90742">
      <w:pPr>
        <w:jc w:val="both"/>
        <w:rPr>
          <w:sz w:val="21"/>
          <w:szCs w:val="21"/>
          <w:lang w:eastAsia="ja-JP"/>
        </w:rPr>
      </w:pPr>
      <w:r w:rsidRPr="00AF22C3">
        <w:rPr>
          <w:rFonts w:asciiTheme="minorEastAsia" w:eastAsiaTheme="minorEastAsia" w:hAnsiTheme="minorEastAsia" w:hint="eastAsia"/>
          <w:sz w:val="21"/>
          <w:szCs w:val="21"/>
          <w:lang w:eastAsia="ja-JP"/>
        </w:rPr>
        <w:t xml:space="preserve">　その本質上、比例性</w:t>
      </w:r>
      <w:r w:rsidR="009A6F34">
        <w:rPr>
          <w:rFonts w:asciiTheme="minorEastAsia" w:eastAsiaTheme="minorEastAsia" w:hAnsiTheme="minorEastAsia" w:hint="eastAsia"/>
          <w:sz w:val="21"/>
          <w:szCs w:val="21"/>
          <w:lang w:eastAsia="ja-JP"/>
        </w:rPr>
        <w:t>（均衡性）</w:t>
      </w:r>
      <w:r w:rsidRPr="00AF22C3">
        <w:rPr>
          <w:rFonts w:asciiTheme="minorEastAsia" w:eastAsiaTheme="minorEastAsia" w:hAnsiTheme="minorEastAsia" w:hint="eastAsia"/>
          <w:sz w:val="21"/>
          <w:szCs w:val="21"/>
          <w:lang w:eastAsia="ja-JP"/>
        </w:rPr>
        <w:t>の原則は、合法か違法かを問わず、武力紛争の場合に適用されるものである。アメリカは、この殺害が行われたイラクとは武力紛争の状態にはなく、</w:t>
      </w:r>
      <w:r w:rsidR="006D60C4" w:rsidRPr="00AF22C3">
        <w:rPr>
          <w:rFonts w:asciiTheme="minorEastAsia" w:eastAsiaTheme="minorEastAsia" w:hAnsiTheme="minorEastAsia" w:hint="eastAsia"/>
          <w:sz w:val="21"/>
          <w:szCs w:val="21"/>
          <w:lang w:eastAsia="ja-JP"/>
        </w:rPr>
        <w:t>イランとの武力紛争のケースで行われたわけではない。</w:t>
      </w:r>
    </w:p>
    <w:p w14:paraId="1EE763B0" w14:textId="77777777" w:rsidR="004C7698" w:rsidRDefault="004C7698" w:rsidP="00A90742">
      <w:pPr>
        <w:jc w:val="both"/>
        <w:rPr>
          <w:lang w:eastAsia="ja-JP"/>
        </w:rPr>
      </w:pPr>
    </w:p>
    <w:p w14:paraId="62A82946" w14:textId="77777777" w:rsidR="00A90742" w:rsidRDefault="00A90742" w:rsidP="00A90742">
      <w:pPr>
        <w:jc w:val="both"/>
      </w:pPr>
      <w:r>
        <w:lastRenderedPageBreak/>
        <w:t xml:space="preserve">Proportionality does not apply to considerations such as whether the killing of a high-ranking military general of Iran is in some equation with the killing of a US army contractor.   </w:t>
      </w:r>
    </w:p>
    <w:p w14:paraId="684454FE" w14:textId="037A8F3A" w:rsidR="00A90742" w:rsidRPr="00AF22C3" w:rsidRDefault="006D60C4" w:rsidP="00A90742">
      <w:pPr>
        <w:jc w:val="both"/>
        <w:rPr>
          <w:sz w:val="21"/>
          <w:szCs w:val="21"/>
          <w:lang w:eastAsia="ja-JP"/>
        </w:rPr>
      </w:pPr>
      <w:r w:rsidRPr="00AF22C3">
        <w:rPr>
          <w:rFonts w:asciiTheme="minorEastAsia" w:eastAsiaTheme="minorEastAsia" w:hAnsiTheme="minorEastAsia" w:hint="eastAsia"/>
          <w:sz w:val="21"/>
          <w:szCs w:val="21"/>
          <w:lang w:eastAsia="ja-JP"/>
        </w:rPr>
        <w:t xml:space="preserve">　</w:t>
      </w:r>
      <w:r w:rsidR="004824E0" w:rsidRPr="00AF22C3">
        <w:rPr>
          <w:rFonts w:asciiTheme="minorEastAsia" w:eastAsiaTheme="minorEastAsia" w:hAnsiTheme="minorEastAsia" w:hint="eastAsia"/>
          <w:sz w:val="21"/>
          <w:szCs w:val="21"/>
          <w:lang w:eastAsia="ja-JP"/>
        </w:rPr>
        <w:t>比例性</w:t>
      </w:r>
      <w:r w:rsidR="009A6F34">
        <w:rPr>
          <w:rFonts w:asciiTheme="minorEastAsia" w:eastAsiaTheme="minorEastAsia" w:hAnsiTheme="minorEastAsia" w:hint="eastAsia"/>
          <w:sz w:val="21"/>
          <w:szCs w:val="21"/>
          <w:lang w:eastAsia="ja-JP"/>
        </w:rPr>
        <w:t>（均衡性）</w:t>
      </w:r>
      <w:r w:rsidR="004824E0" w:rsidRPr="00AF22C3">
        <w:rPr>
          <w:rFonts w:asciiTheme="minorEastAsia" w:eastAsiaTheme="minorEastAsia" w:hAnsiTheme="minorEastAsia" w:hint="eastAsia"/>
          <w:sz w:val="21"/>
          <w:szCs w:val="21"/>
          <w:lang w:eastAsia="ja-JP"/>
        </w:rPr>
        <w:t>は、</w:t>
      </w:r>
      <w:r w:rsidRPr="00AF22C3">
        <w:rPr>
          <w:rFonts w:asciiTheme="minorEastAsia" w:eastAsiaTheme="minorEastAsia" w:hAnsiTheme="minorEastAsia" w:hint="eastAsia"/>
          <w:sz w:val="21"/>
          <w:szCs w:val="21"/>
          <w:lang w:eastAsia="ja-JP"/>
        </w:rPr>
        <w:t>一人のイランの高位の軍人が一人のアメリカ軍の請負契約者の殺人と何らかの</w:t>
      </w:r>
      <w:r w:rsidR="004824E0" w:rsidRPr="00AF22C3">
        <w:rPr>
          <w:rFonts w:asciiTheme="minorEastAsia" w:eastAsiaTheme="minorEastAsia" w:hAnsiTheme="minorEastAsia" w:hint="eastAsia"/>
          <w:sz w:val="21"/>
          <w:szCs w:val="21"/>
          <w:lang w:eastAsia="ja-JP"/>
        </w:rPr>
        <w:t>等価</w:t>
      </w:r>
      <w:r w:rsidRPr="00AF22C3">
        <w:rPr>
          <w:rFonts w:asciiTheme="minorEastAsia" w:eastAsiaTheme="minorEastAsia" w:hAnsiTheme="minorEastAsia" w:hint="eastAsia"/>
          <w:sz w:val="21"/>
          <w:szCs w:val="21"/>
          <w:lang w:eastAsia="ja-JP"/>
        </w:rPr>
        <w:t>係があるかどうかというような場合を考慮するのに適用されるものではない。</w:t>
      </w:r>
    </w:p>
    <w:p w14:paraId="3915CA8A" w14:textId="77777777" w:rsidR="006D60C4" w:rsidRDefault="006D60C4" w:rsidP="00A90742">
      <w:pPr>
        <w:jc w:val="both"/>
        <w:rPr>
          <w:lang w:eastAsia="ja-JP"/>
        </w:rPr>
      </w:pPr>
    </w:p>
    <w:p w14:paraId="207D8A10" w14:textId="01F1008B" w:rsidR="00A90742" w:rsidRDefault="00A90742" w:rsidP="00A90742">
      <w:pPr>
        <w:jc w:val="both"/>
      </w:pPr>
      <w:r>
        <w:t xml:space="preserve">Similarly the issue of imminence of a threat has no basis under international law to convert an act of aggression into an act of self-defense Although the Bush administration used the concept to invade Iraq without UN approval, the international community roundly rejects the concept. </w:t>
      </w:r>
    </w:p>
    <w:p w14:paraId="57D6B3DC" w14:textId="7584F1A9" w:rsidR="00A90742" w:rsidRPr="00AF22C3" w:rsidRDefault="006D60C4" w:rsidP="00A90742">
      <w:pPr>
        <w:jc w:val="both"/>
        <w:rPr>
          <w:sz w:val="21"/>
          <w:szCs w:val="21"/>
          <w:lang w:eastAsia="ja-JP"/>
        </w:rPr>
      </w:pPr>
      <w:r w:rsidRPr="00AF22C3">
        <w:rPr>
          <w:rFonts w:asciiTheme="minorEastAsia" w:eastAsiaTheme="minorEastAsia" w:hAnsiTheme="minorEastAsia" w:hint="eastAsia"/>
          <w:sz w:val="21"/>
          <w:szCs w:val="21"/>
          <w:lang w:eastAsia="ja-JP"/>
        </w:rPr>
        <w:t xml:space="preserve">　同様に、脅威の</w:t>
      </w:r>
      <w:r w:rsidR="004824E0" w:rsidRPr="00AF22C3">
        <w:rPr>
          <w:rFonts w:asciiTheme="minorEastAsia" w:eastAsiaTheme="minorEastAsia" w:hAnsiTheme="minorEastAsia" w:hint="eastAsia"/>
          <w:sz w:val="21"/>
          <w:szCs w:val="21"/>
          <w:lang w:eastAsia="ja-JP"/>
        </w:rPr>
        <w:t>急迫性の</w:t>
      </w:r>
      <w:r w:rsidRPr="00AF22C3">
        <w:rPr>
          <w:rFonts w:asciiTheme="minorEastAsia" w:eastAsiaTheme="minorEastAsia" w:hAnsiTheme="minorEastAsia" w:hint="eastAsia"/>
          <w:sz w:val="21"/>
          <w:szCs w:val="21"/>
          <w:lang w:eastAsia="ja-JP"/>
        </w:rPr>
        <w:t>問題は、侵略行為を自衛の行為に転換するために国際法上いかなる根拠も与えるものではない。ブッシュ政権はかつて国連の承認がないままイラクを侵略したときにこの概念を利用したが、国際社会はきっぱりとこのような考え方を排斥した。</w:t>
      </w:r>
    </w:p>
    <w:p w14:paraId="62BEE5CC" w14:textId="77777777" w:rsidR="00A90742" w:rsidRDefault="00A90742" w:rsidP="00A90742">
      <w:pPr>
        <w:jc w:val="both"/>
        <w:rPr>
          <w:lang w:eastAsia="ja-JP"/>
        </w:rPr>
      </w:pPr>
    </w:p>
    <w:p w14:paraId="5082AC02" w14:textId="77777777" w:rsidR="00A90742" w:rsidRPr="0086587A" w:rsidRDefault="00A90742" w:rsidP="00A90742">
      <w:pPr>
        <w:jc w:val="both"/>
        <w:rPr>
          <w:b/>
          <w:bCs/>
        </w:rPr>
      </w:pPr>
      <w:r w:rsidRPr="0086587A">
        <w:rPr>
          <w:b/>
          <w:bCs/>
        </w:rPr>
        <w:t>IADL CONDEMNS US VIOLATIONS OF INTERNATIONAL LAW, CALLS ON UN SECURITY COUNCIL TO ACT</w:t>
      </w:r>
    </w:p>
    <w:p w14:paraId="400DADF4" w14:textId="26CDA23D" w:rsidR="00A90742" w:rsidRPr="00AF22C3" w:rsidRDefault="006D60C4" w:rsidP="00A90742">
      <w:pPr>
        <w:jc w:val="both"/>
        <w:rPr>
          <w:rFonts w:asciiTheme="majorEastAsia" w:eastAsiaTheme="majorEastAsia" w:hAnsiTheme="majorEastAsia"/>
          <w:lang w:eastAsia="ja-JP"/>
        </w:rPr>
      </w:pPr>
      <w:r w:rsidRPr="00AF22C3">
        <w:rPr>
          <w:rFonts w:asciiTheme="majorEastAsia" w:eastAsiaTheme="majorEastAsia" w:hAnsiTheme="majorEastAsia" w:hint="eastAsia"/>
          <w:lang w:eastAsia="ja-JP"/>
        </w:rPr>
        <w:t>IADLはアメリカの国際法違反を非難し、国連安保理事会</w:t>
      </w:r>
      <w:r w:rsidR="004824E0" w:rsidRPr="00AF22C3">
        <w:rPr>
          <w:rFonts w:asciiTheme="majorEastAsia" w:eastAsiaTheme="majorEastAsia" w:hAnsiTheme="majorEastAsia" w:hint="eastAsia"/>
          <w:lang w:eastAsia="ja-JP"/>
        </w:rPr>
        <w:t>に</w:t>
      </w:r>
      <w:r w:rsidRPr="00AF22C3">
        <w:rPr>
          <w:rFonts w:asciiTheme="majorEastAsia" w:eastAsiaTheme="majorEastAsia" w:hAnsiTheme="majorEastAsia" w:hint="eastAsia"/>
          <w:lang w:eastAsia="ja-JP"/>
        </w:rPr>
        <w:t>活動するよう呼びかける</w:t>
      </w:r>
    </w:p>
    <w:p w14:paraId="5109BF4D" w14:textId="77777777" w:rsidR="006D60C4" w:rsidRDefault="006D60C4" w:rsidP="00A90742">
      <w:pPr>
        <w:jc w:val="both"/>
        <w:rPr>
          <w:lang w:eastAsia="ja-JP"/>
        </w:rPr>
      </w:pPr>
    </w:p>
    <w:p w14:paraId="67D752B0" w14:textId="77777777" w:rsidR="00A90742" w:rsidRDefault="00A90742" w:rsidP="00A90742">
      <w:pPr>
        <w:jc w:val="both"/>
      </w:pPr>
      <w:r>
        <w:t>IADL strongly condemns the assassination of General Soleimani as well as all threats against the Islamic Republic of Iran, its people, its leadership and its cultural heritage.</w:t>
      </w:r>
    </w:p>
    <w:p w14:paraId="4A8C1D1A" w14:textId="576AD569" w:rsidR="00A90742" w:rsidRPr="00AF22C3" w:rsidRDefault="00E809DE" w:rsidP="00A90742">
      <w:pPr>
        <w:jc w:val="both"/>
        <w:rPr>
          <w:sz w:val="21"/>
          <w:szCs w:val="21"/>
          <w:lang w:eastAsia="ja-JP"/>
        </w:rPr>
      </w:pPr>
      <w:r w:rsidRPr="00AF22C3">
        <w:rPr>
          <w:rFonts w:asciiTheme="minorEastAsia" w:eastAsiaTheme="minorEastAsia" w:hAnsiTheme="minorEastAsia" w:hint="eastAsia"/>
          <w:sz w:val="21"/>
          <w:szCs w:val="21"/>
          <w:lang w:eastAsia="ja-JP"/>
        </w:rPr>
        <w:t xml:space="preserve">　IADLは、</w:t>
      </w:r>
      <w:r w:rsidR="002E2CB3" w:rsidRPr="00AF22C3">
        <w:rPr>
          <w:rFonts w:asciiTheme="minorEastAsia" w:eastAsiaTheme="minorEastAsia" w:hAnsiTheme="minorEastAsia" w:hint="eastAsia"/>
          <w:sz w:val="21"/>
          <w:szCs w:val="21"/>
          <w:lang w:eastAsia="ja-JP"/>
        </w:rPr>
        <w:t>ソレイマニ</w:t>
      </w:r>
      <w:r w:rsidRPr="00AF22C3">
        <w:rPr>
          <w:rFonts w:asciiTheme="minorEastAsia" w:eastAsiaTheme="minorEastAsia" w:hAnsiTheme="minorEastAsia" w:hint="eastAsia"/>
          <w:sz w:val="21"/>
          <w:szCs w:val="21"/>
          <w:lang w:eastAsia="ja-JP"/>
        </w:rPr>
        <w:t>将軍の暗殺並びにイラン・イスラム共和国およびその国民、指導部、文化的遺産に対するあらゆる</w:t>
      </w:r>
      <w:r w:rsidR="004824E0" w:rsidRPr="00AF22C3">
        <w:rPr>
          <w:rFonts w:asciiTheme="minorEastAsia" w:eastAsiaTheme="minorEastAsia" w:hAnsiTheme="minorEastAsia" w:hint="eastAsia"/>
          <w:sz w:val="21"/>
          <w:szCs w:val="21"/>
          <w:lang w:eastAsia="ja-JP"/>
        </w:rPr>
        <w:t>脅迫</w:t>
      </w:r>
      <w:r w:rsidRPr="00AF22C3">
        <w:rPr>
          <w:rFonts w:asciiTheme="minorEastAsia" w:eastAsiaTheme="minorEastAsia" w:hAnsiTheme="minorEastAsia" w:hint="eastAsia"/>
          <w:sz w:val="21"/>
          <w:szCs w:val="21"/>
          <w:lang w:eastAsia="ja-JP"/>
        </w:rPr>
        <w:t>を強く</w:t>
      </w:r>
      <w:r w:rsidR="004824E0" w:rsidRPr="00AF22C3">
        <w:rPr>
          <w:rFonts w:asciiTheme="minorEastAsia" w:eastAsiaTheme="minorEastAsia" w:hAnsiTheme="minorEastAsia" w:hint="eastAsia"/>
          <w:sz w:val="21"/>
          <w:szCs w:val="21"/>
          <w:lang w:eastAsia="ja-JP"/>
        </w:rPr>
        <w:t>弾劾</w:t>
      </w:r>
      <w:r w:rsidRPr="00AF22C3">
        <w:rPr>
          <w:rFonts w:asciiTheme="minorEastAsia" w:eastAsiaTheme="minorEastAsia" w:hAnsiTheme="minorEastAsia" w:hint="eastAsia"/>
          <w:sz w:val="21"/>
          <w:szCs w:val="21"/>
          <w:lang w:eastAsia="ja-JP"/>
        </w:rPr>
        <w:t>するものである。</w:t>
      </w:r>
    </w:p>
    <w:p w14:paraId="644AD3A5" w14:textId="77777777" w:rsidR="00E809DE" w:rsidRDefault="00E809DE" w:rsidP="00A90742">
      <w:pPr>
        <w:jc w:val="both"/>
        <w:rPr>
          <w:lang w:eastAsia="ja-JP"/>
        </w:rPr>
      </w:pPr>
    </w:p>
    <w:p w14:paraId="7C454F40" w14:textId="1071E85F" w:rsidR="00A90742" w:rsidRDefault="00A90742" w:rsidP="00A90742">
      <w:pPr>
        <w:jc w:val="both"/>
      </w:pPr>
      <w:r>
        <w:t>IADL also condemns the outrageous threats by US President Trump to attack 52 targets in Iran, including cultural sites of deep importance to Iranian culture. Such an action would without a doubt constitute a crime of aggression.</w:t>
      </w:r>
    </w:p>
    <w:p w14:paraId="09FE3E2B" w14:textId="59CD40F2" w:rsidR="00A90742" w:rsidRPr="00AF22C3" w:rsidRDefault="00E809DE"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IADLはまた、イランの文化によって深甚の重要性をもつ文化施設を含むイランにおける52か所の目標物を攻撃するというアメリカのトランプ大統領による途方もない脅迫を弾劾するものである。</w:t>
      </w:r>
      <w:r w:rsidR="004824E0" w:rsidRPr="00AF22C3">
        <w:rPr>
          <w:rFonts w:asciiTheme="minorEastAsia" w:eastAsiaTheme="minorEastAsia" w:hAnsiTheme="minorEastAsia" w:hint="eastAsia"/>
          <w:sz w:val="21"/>
          <w:szCs w:val="21"/>
          <w:lang w:eastAsia="ja-JP"/>
        </w:rPr>
        <w:t>このような行動は、疑いもなく、侵略犯罪に該当する。</w:t>
      </w:r>
    </w:p>
    <w:p w14:paraId="31688B3D" w14:textId="77777777" w:rsidR="00E809DE" w:rsidRDefault="00E809DE" w:rsidP="00A90742">
      <w:pPr>
        <w:jc w:val="both"/>
        <w:rPr>
          <w:lang w:eastAsia="ja-JP"/>
        </w:rPr>
      </w:pPr>
    </w:p>
    <w:p w14:paraId="79A3AB18" w14:textId="77777777" w:rsidR="00A90742" w:rsidRDefault="00A90742" w:rsidP="00A90742">
      <w:pPr>
        <w:jc w:val="both"/>
      </w:pPr>
      <w:r>
        <w:t xml:space="preserve">IADL calls on the international community to view the attack on General Soleimani through the prism of international law, and be roundly condemn it as an illegal act of aggression, a crime against peace, and a crime of aggression under UN General Assembly Resolution 3314.    </w:t>
      </w:r>
    </w:p>
    <w:p w14:paraId="3B3FA310" w14:textId="576DA6AE" w:rsidR="001E2F70" w:rsidRPr="00AF22C3" w:rsidRDefault="001E2F70" w:rsidP="00A90742">
      <w:pPr>
        <w:jc w:val="both"/>
        <w:rPr>
          <w:rFonts w:asciiTheme="minorEastAsia" w:eastAsiaTheme="minorEastAsia" w:hAnsiTheme="minorEastAsia"/>
          <w:sz w:val="21"/>
          <w:szCs w:val="21"/>
          <w:lang w:eastAsia="ja-JP"/>
        </w:rPr>
      </w:pPr>
      <w:r w:rsidRPr="00AF22C3">
        <w:rPr>
          <w:rFonts w:asciiTheme="minorEastAsia" w:eastAsiaTheme="minorEastAsia" w:hAnsiTheme="minorEastAsia" w:hint="eastAsia"/>
          <w:sz w:val="21"/>
          <w:szCs w:val="21"/>
          <w:lang w:eastAsia="ja-JP"/>
        </w:rPr>
        <w:t xml:space="preserve">　I</w:t>
      </w:r>
      <w:r w:rsidRPr="00AF22C3">
        <w:rPr>
          <w:rFonts w:asciiTheme="minorEastAsia" w:eastAsiaTheme="minorEastAsia" w:hAnsiTheme="minorEastAsia"/>
          <w:sz w:val="21"/>
          <w:szCs w:val="21"/>
          <w:lang w:eastAsia="ja-JP"/>
        </w:rPr>
        <w:t>ADL</w:t>
      </w:r>
      <w:r w:rsidRPr="00AF22C3">
        <w:rPr>
          <w:rFonts w:asciiTheme="minorEastAsia" w:eastAsiaTheme="minorEastAsia" w:hAnsiTheme="minorEastAsia" w:hint="eastAsia"/>
          <w:sz w:val="21"/>
          <w:szCs w:val="21"/>
          <w:lang w:eastAsia="ja-JP"/>
        </w:rPr>
        <w:t>は、</w:t>
      </w:r>
      <w:r w:rsidR="002E2CB3" w:rsidRPr="00AF22C3">
        <w:rPr>
          <w:rFonts w:asciiTheme="minorEastAsia" w:eastAsiaTheme="minorEastAsia" w:hAnsiTheme="minorEastAsia" w:hint="eastAsia"/>
          <w:sz w:val="21"/>
          <w:szCs w:val="21"/>
          <w:lang w:eastAsia="ja-JP"/>
        </w:rPr>
        <w:t>ソレイマニ</w:t>
      </w:r>
      <w:r w:rsidRPr="00AF22C3">
        <w:rPr>
          <w:rFonts w:asciiTheme="minorEastAsia" w:eastAsiaTheme="minorEastAsia" w:hAnsiTheme="minorEastAsia" w:hint="eastAsia"/>
          <w:sz w:val="21"/>
          <w:szCs w:val="21"/>
          <w:lang w:eastAsia="ja-JP"/>
        </w:rPr>
        <w:t>将軍に対する攻撃を国際法の視角を通して</w:t>
      </w:r>
      <w:r w:rsidR="009A6F34">
        <w:rPr>
          <w:rFonts w:asciiTheme="minorEastAsia" w:eastAsiaTheme="minorEastAsia" w:hAnsiTheme="minorEastAsia" w:hint="eastAsia"/>
          <w:sz w:val="21"/>
          <w:szCs w:val="21"/>
          <w:lang w:eastAsia="ja-JP"/>
        </w:rPr>
        <w:t>評価すること</w:t>
      </w:r>
      <w:r w:rsidRPr="00AF22C3">
        <w:rPr>
          <w:rFonts w:asciiTheme="minorEastAsia" w:eastAsiaTheme="minorEastAsia" w:hAnsiTheme="minorEastAsia" w:hint="eastAsia"/>
          <w:sz w:val="21"/>
          <w:szCs w:val="21"/>
          <w:lang w:eastAsia="ja-JP"/>
        </w:rPr>
        <w:t>、それが違法な侵略行為であって、平和に対する犯罪であり、国連総会決議3314号における侵略犯罪としてきっぱりと弾劾する</w:t>
      </w:r>
      <w:r w:rsidR="009A6F34">
        <w:rPr>
          <w:rFonts w:asciiTheme="minorEastAsia" w:eastAsiaTheme="minorEastAsia" w:hAnsiTheme="minorEastAsia" w:hint="eastAsia"/>
          <w:sz w:val="21"/>
          <w:szCs w:val="21"/>
          <w:lang w:eastAsia="ja-JP"/>
        </w:rPr>
        <w:t>ことを</w:t>
      </w:r>
      <w:r w:rsidRPr="00AF22C3">
        <w:rPr>
          <w:rFonts w:asciiTheme="minorEastAsia" w:eastAsiaTheme="minorEastAsia" w:hAnsiTheme="minorEastAsia" w:hint="eastAsia"/>
          <w:sz w:val="21"/>
          <w:szCs w:val="21"/>
          <w:lang w:eastAsia="ja-JP"/>
        </w:rPr>
        <w:t>国際社会に呼びかける。</w:t>
      </w:r>
    </w:p>
    <w:p w14:paraId="782027B0" w14:textId="77777777" w:rsidR="001E2F70" w:rsidRPr="001E2F70" w:rsidRDefault="001E2F70" w:rsidP="00A90742">
      <w:pPr>
        <w:jc w:val="both"/>
        <w:rPr>
          <w:rFonts w:eastAsiaTheme="minorEastAsia"/>
          <w:lang w:eastAsia="ja-JP"/>
        </w:rPr>
      </w:pPr>
    </w:p>
    <w:p w14:paraId="514E58A7" w14:textId="77777777" w:rsidR="00A90742" w:rsidRDefault="00A90742" w:rsidP="00A90742">
      <w:pPr>
        <w:jc w:val="both"/>
      </w:pPr>
      <w:r>
        <w:t xml:space="preserve">IADL calls on the United Nations Security Council to immediately address the issue and take all necessary measures to put an end to all US aggressions and interferences in the Middle East and to maintain peace and security in the region. </w:t>
      </w:r>
    </w:p>
    <w:p w14:paraId="7CD0CF83" w14:textId="268B23BC" w:rsidR="001E2F70" w:rsidRPr="00AF22C3" w:rsidRDefault="001E2F70" w:rsidP="00A90742">
      <w:pPr>
        <w:jc w:val="both"/>
        <w:rPr>
          <w:rFonts w:eastAsiaTheme="minorEastAsia"/>
          <w:sz w:val="21"/>
          <w:szCs w:val="21"/>
          <w:lang w:eastAsia="ja-JP"/>
        </w:rPr>
      </w:pPr>
      <w:r w:rsidRPr="00AF22C3">
        <w:rPr>
          <w:rFonts w:asciiTheme="minorEastAsia" w:eastAsiaTheme="minorEastAsia" w:hAnsiTheme="minorEastAsia" w:hint="eastAsia"/>
          <w:sz w:val="21"/>
          <w:szCs w:val="21"/>
          <w:lang w:eastAsia="ja-JP"/>
        </w:rPr>
        <w:t xml:space="preserve">　</w:t>
      </w:r>
      <w:r w:rsidRPr="00AF22C3">
        <w:rPr>
          <w:rFonts w:eastAsiaTheme="minorEastAsia"/>
          <w:sz w:val="21"/>
          <w:szCs w:val="21"/>
          <w:lang w:eastAsia="ja-JP"/>
        </w:rPr>
        <w:t>IADL</w:t>
      </w:r>
      <w:r w:rsidRPr="00AF22C3">
        <w:rPr>
          <w:rFonts w:eastAsiaTheme="minorEastAsia" w:hint="eastAsia"/>
          <w:sz w:val="21"/>
          <w:szCs w:val="21"/>
          <w:lang w:eastAsia="ja-JP"/>
        </w:rPr>
        <w:t>は、</w:t>
      </w:r>
      <w:r w:rsidR="004824E0" w:rsidRPr="00AF22C3">
        <w:rPr>
          <w:rFonts w:eastAsiaTheme="minorEastAsia" w:hint="eastAsia"/>
          <w:sz w:val="21"/>
          <w:szCs w:val="21"/>
          <w:lang w:eastAsia="ja-JP"/>
        </w:rPr>
        <w:t>国連安保理事会に対して、</w:t>
      </w:r>
      <w:r w:rsidRPr="00AF22C3">
        <w:rPr>
          <w:rFonts w:eastAsiaTheme="minorEastAsia" w:hint="eastAsia"/>
          <w:sz w:val="21"/>
          <w:szCs w:val="21"/>
          <w:lang w:eastAsia="ja-JP"/>
        </w:rPr>
        <w:t>この問題</w:t>
      </w:r>
      <w:r w:rsidR="009A6F34">
        <w:rPr>
          <w:rFonts w:eastAsiaTheme="minorEastAsia" w:hint="eastAsia"/>
          <w:sz w:val="21"/>
          <w:szCs w:val="21"/>
          <w:lang w:eastAsia="ja-JP"/>
        </w:rPr>
        <w:t>について</w:t>
      </w:r>
      <w:r w:rsidRPr="00AF22C3">
        <w:rPr>
          <w:rFonts w:eastAsiaTheme="minorEastAsia" w:hint="eastAsia"/>
          <w:sz w:val="21"/>
          <w:szCs w:val="21"/>
          <w:lang w:eastAsia="ja-JP"/>
        </w:rPr>
        <w:t>直ちに</w:t>
      </w:r>
      <w:r w:rsidR="009A6F34">
        <w:rPr>
          <w:rFonts w:eastAsiaTheme="minorEastAsia" w:hint="eastAsia"/>
          <w:sz w:val="21"/>
          <w:szCs w:val="21"/>
          <w:lang w:eastAsia="ja-JP"/>
        </w:rPr>
        <w:t>見解を発表すること</w:t>
      </w:r>
      <w:r w:rsidRPr="00AF22C3">
        <w:rPr>
          <w:rFonts w:eastAsiaTheme="minorEastAsia" w:hint="eastAsia"/>
          <w:sz w:val="21"/>
          <w:szCs w:val="21"/>
          <w:lang w:eastAsia="ja-JP"/>
        </w:rPr>
        <w:t>、</w:t>
      </w:r>
      <w:r w:rsidR="009A6F34">
        <w:rPr>
          <w:rFonts w:eastAsiaTheme="minorEastAsia" w:hint="eastAsia"/>
          <w:sz w:val="21"/>
          <w:szCs w:val="21"/>
          <w:lang w:eastAsia="ja-JP"/>
        </w:rPr>
        <w:t>そして</w:t>
      </w:r>
      <w:r w:rsidRPr="00AF22C3">
        <w:rPr>
          <w:rFonts w:eastAsiaTheme="minorEastAsia" w:hint="eastAsia"/>
          <w:sz w:val="21"/>
          <w:szCs w:val="21"/>
          <w:lang w:eastAsia="ja-JP"/>
        </w:rPr>
        <w:t>アメリカの中東に</w:t>
      </w:r>
      <w:r w:rsidR="00E73485">
        <w:rPr>
          <w:rFonts w:eastAsiaTheme="minorEastAsia" w:hint="eastAsia"/>
          <w:sz w:val="21"/>
          <w:szCs w:val="21"/>
          <w:lang w:eastAsia="ja-JP"/>
        </w:rPr>
        <w:t>お</w:t>
      </w:r>
      <w:r w:rsidRPr="00AF22C3">
        <w:rPr>
          <w:rFonts w:eastAsiaTheme="minorEastAsia" w:hint="eastAsia"/>
          <w:sz w:val="21"/>
          <w:szCs w:val="21"/>
          <w:lang w:eastAsia="ja-JP"/>
        </w:rPr>
        <w:t>けるあらゆる侵略や介入を終わらせて、この地域における平和と安全を維持するために必要なあらゆる措置をとる</w:t>
      </w:r>
      <w:r w:rsidR="009A6F34">
        <w:rPr>
          <w:rFonts w:eastAsiaTheme="minorEastAsia" w:hint="eastAsia"/>
          <w:sz w:val="21"/>
          <w:szCs w:val="21"/>
          <w:lang w:eastAsia="ja-JP"/>
        </w:rPr>
        <w:t>ことを</w:t>
      </w:r>
      <w:r w:rsidRPr="00AF22C3">
        <w:rPr>
          <w:rFonts w:eastAsiaTheme="minorEastAsia" w:hint="eastAsia"/>
          <w:sz w:val="21"/>
          <w:szCs w:val="21"/>
          <w:lang w:eastAsia="ja-JP"/>
        </w:rPr>
        <w:t>呼びかける。</w:t>
      </w:r>
    </w:p>
    <w:p w14:paraId="62417FF8" w14:textId="77777777" w:rsidR="001E2F70" w:rsidRPr="001E2F70" w:rsidRDefault="001E2F70" w:rsidP="00A90742">
      <w:pPr>
        <w:jc w:val="both"/>
        <w:rPr>
          <w:rFonts w:eastAsiaTheme="minorEastAsia"/>
          <w:lang w:eastAsia="ja-JP"/>
        </w:rPr>
      </w:pPr>
    </w:p>
    <w:p w14:paraId="6CF6E0E3" w14:textId="77777777" w:rsidR="00A90742" w:rsidRDefault="00A90742" w:rsidP="00A90742">
      <w:pPr>
        <w:jc w:val="both"/>
      </w:pPr>
      <w:r>
        <w:lastRenderedPageBreak/>
        <w:t xml:space="preserve">IADL calls on all UN member states not to provide any political or logistical support for US acts of aggression </w:t>
      </w:r>
      <w:r w:rsidRPr="0086587A">
        <w:t>or war crimes</w:t>
      </w:r>
      <w:r>
        <w:t xml:space="preserve"> against Iran or any other country. </w:t>
      </w:r>
    </w:p>
    <w:p w14:paraId="561E578E" w14:textId="1AA1A48D" w:rsidR="00302B52" w:rsidRPr="00AF22C3" w:rsidRDefault="001E2F70" w:rsidP="00A90742">
      <w:pPr>
        <w:rPr>
          <w:rFonts w:eastAsiaTheme="minorEastAsia"/>
          <w:sz w:val="21"/>
          <w:szCs w:val="21"/>
          <w:lang w:eastAsia="ja-JP"/>
        </w:rPr>
      </w:pPr>
      <w:r w:rsidRPr="00AF22C3">
        <w:rPr>
          <w:rFonts w:asciiTheme="minorEastAsia" w:eastAsiaTheme="minorEastAsia" w:hAnsiTheme="minorEastAsia" w:hint="eastAsia"/>
          <w:sz w:val="21"/>
          <w:szCs w:val="21"/>
          <w:lang w:eastAsia="ja-JP"/>
        </w:rPr>
        <w:t xml:space="preserve">　</w:t>
      </w:r>
      <w:r w:rsidRPr="00AF22C3">
        <w:rPr>
          <w:rFonts w:eastAsiaTheme="minorEastAsia"/>
          <w:sz w:val="21"/>
          <w:szCs w:val="21"/>
          <w:lang w:eastAsia="ja-JP"/>
        </w:rPr>
        <w:t>IADL</w:t>
      </w:r>
      <w:r w:rsidRPr="00AF22C3">
        <w:rPr>
          <w:rFonts w:eastAsiaTheme="minorEastAsia" w:hint="eastAsia"/>
          <w:sz w:val="21"/>
          <w:szCs w:val="21"/>
          <w:lang w:eastAsia="ja-JP"/>
        </w:rPr>
        <w:t>は、あらゆる国連加盟国に対して、アメリカのイランその他の国に対する侵略行為や戦争犯罪</w:t>
      </w:r>
      <w:r w:rsidR="009A6F34">
        <w:rPr>
          <w:rFonts w:eastAsiaTheme="minorEastAsia" w:hint="eastAsia"/>
          <w:sz w:val="21"/>
          <w:szCs w:val="21"/>
          <w:lang w:eastAsia="ja-JP"/>
        </w:rPr>
        <w:t>を支持する、</w:t>
      </w:r>
      <w:r w:rsidRPr="00AF22C3">
        <w:rPr>
          <w:rFonts w:eastAsiaTheme="minorEastAsia" w:hint="eastAsia"/>
          <w:sz w:val="21"/>
          <w:szCs w:val="21"/>
          <w:lang w:eastAsia="ja-JP"/>
        </w:rPr>
        <w:t>いかなる政治的</w:t>
      </w:r>
      <w:r w:rsidR="009A6F34">
        <w:rPr>
          <w:rFonts w:eastAsiaTheme="minorEastAsia" w:hint="eastAsia"/>
          <w:sz w:val="21"/>
          <w:szCs w:val="21"/>
          <w:lang w:eastAsia="ja-JP"/>
        </w:rPr>
        <w:t>支援も</w:t>
      </w:r>
      <w:r w:rsidRPr="00AF22C3">
        <w:rPr>
          <w:rFonts w:eastAsiaTheme="minorEastAsia" w:hint="eastAsia"/>
          <w:sz w:val="21"/>
          <w:szCs w:val="21"/>
          <w:lang w:eastAsia="ja-JP"/>
        </w:rPr>
        <w:t>後方支援</w:t>
      </w:r>
      <w:r w:rsidR="009A6F34">
        <w:rPr>
          <w:rFonts w:eastAsiaTheme="minorEastAsia" w:hint="eastAsia"/>
          <w:sz w:val="21"/>
          <w:szCs w:val="21"/>
          <w:lang w:eastAsia="ja-JP"/>
        </w:rPr>
        <w:t>も提供し</w:t>
      </w:r>
      <w:r w:rsidRPr="00AF22C3">
        <w:rPr>
          <w:rFonts w:eastAsiaTheme="minorEastAsia" w:hint="eastAsia"/>
          <w:sz w:val="21"/>
          <w:szCs w:val="21"/>
          <w:lang w:eastAsia="ja-JP"/>
        </w:rPr>
        <w:t>ない</w:t>
      </w:r>
      <w:r w:rsidR="009A6F34">
        <w:rPr>
          <w:rFonts w:eastAsiaTheme="minorEastAsia" w:hint="eastAsia"/>
          <w:sz w:val="21"/>
          <w:szCs w:val="21"/>
          <w:lang w:eastAsia="ja-JP"/>
        </w:rPr>
        <w:t>ことを</w:t>
      </w:r>
      <w:r w:rsidRPr="00AF22C3">
        <w:rPr>
          <w:rFonts w:eastAsiaTheme="minorEastAsia" w:hint="eastAsia"/>
          <w:sz w:val="21"/>
          <w:szCs w:val="21"/>
          <w:lang w:eastAsia="ja-JP"/>
        </w:rPr>
        <w:t>呼び</w:t>
      </w:r>
      <w:r w:rsidR="004824E0" w:rsidRPr="00AF22C3">
        <w:rPr>
          <w:rFonts w:eastAsiaTheme="minorEastAsia" w:hint="eastAsia"/>
          <w:sz w:val="21"/>
          <w:szCs w:val="21"/>
          <w:lang w:eastAsia="ja-JP"/>
        </w:rPr>
        <w:t>か</w:t>
      </w:r>
      <w:r w:rsidRPr="00AF22C3">
        <w:rPr>
          <w:rFonts w:eastAsiaTheme="minorEastAsia" w:hint="eastAsia"/>
          <w:sz w:val="21"/>
          <w:szCs w:val="21"/>
          <w:lang w:eastAsia="ja-JP"/>
        </w:rPr>
        <w:t>ける。</w:t>
      </w:r>
    </w:p>
    <w:p w14:paraId="3BDA7988" w14:textId="628EF5CA" w:rsidR="001E2F70" w:rsidRPr="009A6F34" w:rsidRDefault="001E2F70" w:rsidP="00A90742">
      <w:pPr>
        <w:rPr>
          <w:rFonts w:eastAsiaTheme="minorEastAsia"/>
          <w:lang w:eastAsia="ja-JP"/>
        </w:rPr>
      </w:pPr>
    </w:p>
    <w:p w14:paraId="6511BC6C" w14:textId="77777777" w:rsidR="00A90742" w:rsidRDefault="00A90742" w:rsidP="00A90742">
      <w:r>
        <w:t>5 January 2020</w:t>
      </w:r>
    </w:p>
    <w:p w14:paraId="74767344" w14:textId="295DBCBF" w:rsidR="009F25EE" w:rsidRPr="00AF22C3" w:rsidRDefault="001E2F70" w:rsidP="00A90742">
      <w:pPr>
        <w:rPr>
          <w:sz w:val="21"/>
          <w:szCs w:val="21"/>
        </w:rPr>
      </w:pPr>
      <w:r w:rsidRPr="00AF22C3">
        <w:rPr>
          <w:rFonts w:asciiTheme="minorEastAsia" w:eastAsiaTheme="minorEastAsia" w:hAnsiTheme="minorEastAsia" w:hint="eastAsia"/>
          <w:sz w:val="21"/>
          <w:szCs w:val="21"/>
          <w:lang w:eastAsia="ja-JP"/>
        </w:rPr>
        <w:t>2020年1月5日</w:t>
      </w:r>
    </w:p>
    <w:p w14:paraId="0C1EA72F" w14:textId="77777777" w:rsidR="001E2F70" w:rsidRDefault="001E2F70" w:rsidP="00A90742"/>
    <w:p w14:paraId="7F30F774" w14:textId="77777777" w:rsidR="009F25EE" w:rsidRDefault="009F25EE" w:rsidP="009F25EE">
      <w:r>
        <w:t>Jeanne Mirer</w:t>
      </w:r>
      <w:r>
        <w:tab/>
      </w:r>
      <w:r>
        <w:tab/>
      </w:r>
      <w:r>
        <w:tab/>
      </w:r>
      <w:r>
        <w:tab/>
      </w:r>
      <w:r>
        <w:tab/>
      </w:r>
      <w:r>
        <w:tab/>
        <w:t>Edre Olalia</w:t>
      </w:r>
      <w:r>
        <w:br/>
        <w:t xml:space="preserve">President, IADL </w:t>
      </w:r>
      <w:r>
        <w:tab/>
      </w:r>
      <w:r>
        <w:tab/>
      </w:r>
      <w:r>
        <w:tab/>
      </w:r>
      <w:r>
        <w:tab/>
      </w:r>
      <w:r>
        <w:tab/>
        <w:t>Transitional President, IADL</w:t>
      </w:r>
    </w:p>
    <w:p w14:paraId="149211CF" w14:textId="4BDF9650" w:rsidR="009F25EE" w:rsidRPr="00AF22C3" w:rsidRDefault="009F25EE" w:rsidP="009F25EE">
      <w:pPr>
        <w:rPr>
          <w:rFonts w:eastAsia="SimSun"/>
          <w:sz w:val="21"/>
          <w:szCs w:val="21"/>
        </w:rPr>
      </w:pPr>
      <w:r w:rsidRPr="00AF22C3">
        <w:rPr>
          <w:sz w:val="21"/>
          <w:szCs w:val="21"/>
        </w:rPr>
        <w:tab/>
      </w:r>
      <w:r w:rsidR="001E2F70" w:rsidRPr="00AF22C3">
        <w:rPr>
          <w:sz w:val="21"/>
          <w:szCs w:val="21"/>
        </w:rPr>
        <w:t>IADL</w:t>
      </w:r>
      <w:r w:rsidR="001E2F70" w:rsidRPr="00AF22C3">
        <w:rPr>
          <w:rFonts w:asciiTheme="minorEastAsia" w:eastAsiaTheme="minorEastAsia" w:hAnsiTheme="minorEastAsia" w:hint="eastAsia"/>
          <w:sz w:val="21"/>
          <w:szCs w:val="21"/>
          <w:lang w:eastAsia="ja-JP"/>
        </w:rPr>
        <w:t>会長　ジーン</w:t>
      </w:r>
      <w:r w:rsidR="001E2F70" w:rsidRPr="00AF22C3">
        <w:rPr>
          <w:rFonts w:ascii="ＭＳ 明朝" w:eastAsia="ＭＳ 明朝" w:hAnsi="ＭＳ 明朝" w:cs="ＭＳ 明朝" w:hint="eastAsia"/>
          <w:sz w:val="21"/>
          <w:szCs w:val="21"/>
          <w:lang w:eastAsia="ja-JP"/>
        </w:rPr>
        <w:t>・マイラー</w:t>
      </w:r>
      <w:r w:rsidR="001E2F70" w:rsidRPr="00AF22C3">
        <w:rPr>
          <w:rFonts w:ascii="ＭＳ 明朝" w:eastAsia="SimSun" w:hAnsi="ＭＳ 明朝" w:cs="ＭＳ 明朝"/>
          <w:sz w:val="21"/>
          <w:szCs w:val="21"/>
        </w:rPr>
        <w:tab/>
      </w:r>
      <w:r w:rsidR="001E2F70" w:rsidRPr="00AF22C3">
        <w:rPr>
          <w:rFonts w:asciiTheme="minorEastAsia" w:eastAsiaTheme="minorEastAsia" w:hAnsiTheme="minorEastAsia" w:cs="ＭＳ 明朝" w:hint="eastAsia"/>
          <w:sz w:val="21"/>
          <w:szCs w:val="21"/>
          <w:lang w:eastAsia="ja-JP"/>
        </w:rPr>
        <w:t>次期会長予定者　エドレ</w:t>
      </w:r>
      <w:r w:rsidR="001E2F70" w:rsidRPr="00AF22C3">
        <w:rPr>
          <w:rFonts w:ascii="ＭＳ 明朝" w:eastAsia="ＭＳ 明朝" w:hAnsi="ＭＳ 明朝" w:cs="ＭＳ 明朝" w:hint="eastAsia"/>
          <w:sz w:val="21"/>
          <w:szCs w:val="21"/>
          <w:lang w:eastAsia="ja-JP"/>
        </w:rPr>
        <w:t>・オラリア</w:t>
      </w:r>
    </w:p>
    <w:p w14:paraId="42C1DEA2" w14:textId="77777777" w:rsidR="009F25EE" w:rsidRDefault="009F25EE" w:rsidP="00C156EB">
      <w:r>
        <w:t>Jan Fermon</w:t>
      </w:r>
      <w:r>
        <w:tab/>
      </w:r>
      <w:r>
        <w:tab/>
      </w:r>
      <w:r>
        <w:tab/>
      </w:r>
      <w:r>
        <w:tab/>
      </w:r>
      <w:r>
        <w:tab/>
      </w:r>
      <w:r>
        <w:tab/>
      </w:r>
      <w:r w:rsidR="00C156EB" w:rsidRPr="00C156EB">
        <w:t>Micòl</w:t>
      </w:r>
      <w:r>
        <w:t xml:space="preserve"> Savia</w:t>
      </w:r>
    </w:p>
    <w:p w14:paraId="3F52A8A7" w14:textId="4510DDB4" w:rsidR="001E2F70" w:rsidRPr="00AF22C3" w:rsidRDefault="009F25EE" w:rsidP="009F25EE">
      <w:pPr>
        <w:rPr>
          <w:rFonts w:eastAsia="SimSun"/>
          <w:sz w:val="21"/>
          <w:szCs w:val="21"/>
        </w:rPr>
      </w:pPr>
      <w:r>
        <w:t>Secretary General, IADL</w:t>
      </w:r>
      <w:r>
        <w:tab/>
      </w:r>
      <w:r>
        <w:tab/>
      </w:r>
      <w:r>
        <w:tab/>
      </w:r>
      <w:r>
        <w:tab/>
        <w:t>Transitional Secretary General, IADL</w:t>
      </w:r>
      <w:r>
        <w:br/>
      </w:r>
      <w:r w:rsidR="001E2F70" w:rsidRPr="00AF22C3">
        <w:rPr>
          <w:sz w:val="21"/>
          <w:szCs w:val="21"/>
        </w:rPr>
        <w:tab/>
        <w:t>IADL</w:t>
      </w:r>
      <w:r w:rsidR="001E2F70" w:rsidRPr="00AF22C3">
        <w:rPr>
          <w:rFonts w:asciiTheme="minorEastAsia" w:eastAsiaTheme="minorEastAsia" w:hAnsiTheme="minorEastAsia" w:hint="eastAsia"/>
          <w:sz w:val="21"/>
          <w:szCs w:val="21"/>
          <w:lang w:eastAsia="ja-JP"/>
        </w:rPr>
        <w:t>事務局長　ヤン</w:t>
      </w:r>
      <w:r w:rsidR="001E2F70" w:rsidRPr="00AF22C3">
        <w:rPr>
          <w:rFonts w:ascii="ＭＳ 明朝" w:eastAsia="ＭＳ 明朝" w:hAnsi="ＭＳ 明朝" w:cs="ＭＳ 明朝" w:hint="eastAsia"/>
          <w:sz w:val="21"/>
          <w:szCs w:val="21"/>
          <w:lang w:eastAsia="ja-JP"/>
        </w:rPr>
        <w:t>・フェルモン</w:t>
      </w:r>
      <w:r w:rsidR="001E2F70" w:rsidRPr="00AF22C3">
        <w:rPr>
          <w:rFonts w:ascii="ＭＳ 明朝" w:eastAsia="SimSun" w:hAnsi="ＭＳ 明朝" w:cs="ＭＳ 明朝"/>
          <w:sz w:val="21"/>
          <w:szCs w:val="21"/>
        </w:rPr>
        <w:tab/>
      </w:r>
      <w:r w:rsidR="001E2F70" w:rsidRPr="00AF22C3">
        <w:rPr>
          <w:rFonts w:asciiTheme="minorEastAsia" w:eastAsiaTheme="minorEastAsia" w:hAnsiTheme="minorEastAsia" w:cs="ＭＳ 明朝" w:hint="eastAsia"/>
          <w:sz w:val="21"/>
          <w:szCs w:val="21"/>
          <w:lang w:eastAsia="ja-JP"/>
        </w:rPr>
        <w:t>次期事務局長予定者　ミコル</w:t>
      </w:r>
      <w:r w:rsidR="001E2F70" w:rsidRPr="00AF22C3">
        <w:rPr>
          <w:rFonts w:ascii="ＭＳ 明朝" w:eastAsia="ＭＳ 明朝" w:hAnsi="ＭＳ 明朝" w:cs="ＭＳ 明朝" w:hint="eastAsia"/>
          <w:sz w:val="21"/>
          <w:szCs w:val="21"/>
          <w:lang w:eastAsia="ja-JP"/>
        </w:rPr>
        <w:t>・サヴィア</w:t>
      </w:r>
    </w:p>
    <w:sectPr w:rsidR="001E2F70" w:rsidRPr="00AF22C3" w:rsidSect="00602688">
      <w:headerReference w:type="default" r:id="rId7"/>
      <w:footerReference w:type="default" r:id="rId8"/>
      <w:type w:val="continuous"/>
      <w:pgSz w:w="12240" w:h="15840"/>
      <w:pgMar w:top="2520" w:right="1440" w:bottom="1440" w:left="1440" w:header="720" w:footer="8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EE43B" w14:textId="77777777" w:rsidR="00B762E8" w:rsidRDefault="00B762E8">
      <w:r>
        <w:separator/>
      </w:r>
    </w:p>
  </w:endnote>
  <w:endnote w:type="continuationSeparator" w:id="0">
    <w:p w14:paraId="2E7C03A7" w14:textId="77777777" w:rsidR="00B762E8" w:rsidRDefault="00B7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otham Medium">
    <w:altName w:val="Arial"/>
    <w:panose1 w:val="00000000000000000000"/>
    <w:charset w:val="00"/>
    <w:family w:val="modern"/>
    <w:notTrueType/>
    <w:pitch w:val="variable"/>
    <w:sig w:usb0="00000087" w:usb1="00000000" w:usb2="00000000" w:usb3="00000000" w:csb0="0000000B" w:csb1="00000000"/>
  </w:font>
  <w:font w:name="Helvetica">
    <w:panose1 w:val="020B0604020202020204"/>
    <w:charset w:val="00"/>
    <w:family w:val="swiss"/>
    <w:pitch w:val="variable"/>
    <w:sig w:usb0="E0002EFF" w:usb1="C000785B" w:usb2="00000009" w:usb3="00000000" w:csb0="000001FF" w:csb1="00000000"/>
  </w:font>
  <w:font w:name="Gotham Book">
    <w:altName w:val="Century"/>
    <w:charset w:val="00"/>
    <w:family w:val="auto"/>
    <w:pitch w:val="variable"/>
    <w:sig w:usb0="00000001" w:usb1="00000000" w:usb2="00000000" w:usb3="00000000" w:csb0="0000000B" w:csb1="00000000"/>
  </w:font>
  <w:font w:name="Wingdings">
    <w:panose1 w:val="05000000000000000000"/>
    <w:charset w:val="02"/>
    <w:family w:val="auto"/>
    <w:pitch w:val="variable"/>
    <w:sig w:usb0="00000000" w:usb1="10000000" w:usb2="00000000" w:usb3="00000000" w:csb0="80000000" w:csb1="00000000"/>
  </w:font>
  <w:font w:name="Baoli SC Regular">
    <w:altName w:val="Microsoft YaHei"/>
    <w:charset w:val="00"/>
    <w:family w:val="auto"/>
    <w:pitch w:val="variable"/>
    <w:sig w:usb0="00000000" w:usb1="080F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164830"/>
      <w:docPartObj>
        <w:docPartGallery w:val="Page Numbers (Bottom of Page)"/>
        <w:docPartUnique/>
      </w:docPartObj>
    </w:sdtPr>
    <w:sdtEndPr/>
    <w:sdtContent>
      <w:p w14:paraId="1F185E3A" w14:textId="2A749572" w:rsidR="00AF22C3" w:rsidRDefault="00AF22C3">
        <w:pPr>
          <w:pStyle w:val="a6"/>
          <w:jc w:val="center"/>
        </w:pPr>
        <w:r>
          <w:fldChar w:fldCharType="begin"/>
        </w:r>
        <w:r>
          <w:instrText>PAGE   \* MERGEFORMAT</w:instrText>
        </w:r>
        <w:r>
          <w:fldChar w:fldCharType="separate"/>
        </w:r>
        <w:r>
          <w:rPr>
            <w:lang w:val="ja-JP" w:eastAsia="ja-JP"/>
          </w:rPr>
          <w:t>2</w:t>
        </w:r>
        <w:r>
          <w:fldChar w:fldCharType="end"/>
        </w:r>
      </w:p>
    </w:sdtContent>
  </w:sdt>
  <w:p w14:paraId="7EA4B084" w14:textId="0F1476A5" w:rsidR="00B762E8" w:rsidRDefault="00B762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A573F" w14:textId="77777777" w:rsidR="00B762E8" w:rsidRDefault="00B762E8">
      <w:r>
        <w:separator/>
      </w:r>
    </w:p>
  </w:footnote>
  <w:footnote w:type="continuationSeparator" w:id="0">
    <w:p w14:paraId="38A1779F" w14:textId="77777777" w:rsidR="00B762E8" w:rsidRDefault="00B76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3E3B" w14:textId="77777777" w:rsidR="00B762E8" w:rsidRDefault="00B762E8">
    <w:pPr>
      <w:pStyle w:val="a4"/>
      <w:rPr>
        <w:rFonts w:ascii="Gotham Medium" w:hAnsi="Gotham Medium"/>
        <w:color w:val="365F91" w:themeColor="accent1" w:themeShade="BF"/>
        <w:sz w:val="26"/>
      </w:rPr>
    </w:pPr>
    <w:r>
      <w:rPr>
        <w:noProof/>
        <w:lang w:eastAsia="en-US" w:bidi="ar-SA"/>
      </w:rPr>
      <mc:AlternateContent>
        <mc:Choice Requires="wps">
          <w:drawing>
            <wp:anchor distT="0" distB="0" distL="0" distR="0" simplePos="0" relativeHeight="5" behindDoc="1" locked="0" layoutInCell="1" allowOverlap="1" wp14:anchorId="0BE4CBCD" wp14:editId="636B2447">
              <wp:simplePos x="0" y="0"/>
              <wp:positionH relativeFrom="column">
                <wp:posOffset>751840</wp:posOffset>
              </wp:positionH>
              <wp:positionV relativeFrom="paragraph">
                <wp:posOffset>57785</wp:posOffset>
              </wp:positionV>
              <wp:extent cx="5573395" cy="367665"/>
              <wp:effectExtent l="0" t="0" r="0" b="0"/>
              <wp:wrapNone/>
              <wp:docPr id="1" name="Text Box 2"/>
              <wp:cNvGraphicFramePr/>
              <a:graphic xmlns:a="http://schemas.openxmlformats.org/drawingml/2006/main">
                <a:graphicData uri="http://schemas.microsoft.com/office/word/2010/wordprocessingShape">
                  <wps:wsp>
                    <wps:cNvSpPr/>
                    <wps:spPr>
                      <a:xfrm>
                        <a:off x="0" y="0"/>
                        <a:ext cx="5572800" cy="367200"/>
                      </a:xfrm>
                      <a:prstGeom prst="rect">
                        <a:avLst/>
                      </a:prstGeom>
                      <a:noFill/>
                      <a:ln w="9360">
                        <a:noFill/>
                      </a:ln>
                    </wps:spPr>
                    <wps:style>
                      <a:lnRef idx="0">
                        <a:scrgbClr r="0" g="0" b="0"/>
                      </a:lnRef>
                      <a:fillRef idx="0">
                        <a:scrgbClr r="0" g="0" b="0"/>
                      </a:fillRef>
                      <a:effectRef idx="0">
                        <a:scrgbClr r="0" g="0" b="0"/>
                      </a:effectRef>
                      <a:fontRef idx="minor"/>
                    </wps:style>
                    <wps:txbx>
                      <w:txbxContent>
                        <w:p w14:paraId="06A78030" w14:textId="77777777" w:rsidR="00B762E8" w:rsidRDefault="00B762E8">
                          <w:pPr>
                            <w:pStyle w:val="FrameContents"/>
                          </w:pPr>
                          <w:r>
                            <w:rPr>
                              <w:rFonts w:ascii="Gotham Medium" w:hAnsi="Gotham Medium"/>
                              <w:color w:val="365F91" w:themeColor="accent1" w:themeShade="BF"/>
                              <w:sz w:val="26"/>
                            </w:rPr>
                            <w:t>INTERNATIONAL ASSOCIATION OF DEMOCRATIC LAWYERS</w:t>
                          </w:r>
                        </w:p>
                      </w:txbxContent>
                    </wps:txbx>
                    <wps:bodyPr>
                      <a:noAutofit/>
                    </wps:bodyPr>
                  </wps:wsp>
                </a:graphicData>
              </a:graphic>
            </wp:anchor>
          </w:drawing>
        </mc:Choice>
        <mc:Fallback>
          <w:pict>
            <v:rect w14:anchorId="0BE4CBCD" id="Text Box 2" o:spid="_x0000_s1026" style="position:absolute;margin-left:59.2pt;margin-top:4.55pt;width:438.85pt;height:28.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" filled="f" stroked="f" strokeweight=".26mm">
              <v:textbox>
                <w:txbxContent>
                  <w:p w14:paraId="06A78030" w14:textId="77777777" w:rsidR="00B762E8" w:rsidRDefault="00B762E8">
                    <w:pPr>
                      <w:pStyle w:val="FrameContents"/>
                    </w:pPr>
                    <w:r>
                      <w:rPr>
                        <w:rFonts w:ascii="Gotham Medium" w:hAnsi="Gotham Medium"/>
                        <w:color w:val="365F91" w:themeColor="accent1" w:themeShade="BF"/>
                        <w:sz w:val="26"/>
                      </w:rPr>
                      <w:t>INTERNATIONAL ASSOCIATION OF DEMOCRATIC LAWYERS</w:t>
                    </w:r>
                  </w:p>
                </w:txbxContent>
              </v:textbox>
            </v:rect>
          </w:pict>
        </mc:Fallback>
      </mc:AlternateContent>
    </w:r>
    <w:r>
      <w:rPr>
        <w:noProof/>
        <w:lang w:eastAsia="en-US" w:bidi="ar-SA"/>
      </w:rPr>
      <mc:AlternateContent>
        <mc:Choice Requires="wps">
          <w:drawing>
            <wp:anchor distT="0" distB="0" distL="0" distR="0" simplePos="0" relativeHeight="7" behindDoc="1" locked="0" layoutInCell="1" allowOverlap="1" wp14:anchorId="205BA976" wp14:editId="7780DC65">
              <wp:simplePos x="0" y="0"/>
              <wp:positionH relativeFrom="column">
                <wp:posOffset>702945</wp:posOffset>
              </wp:positionH>
              <wp:positionV relativeFrom="paragraph">
                <wp:posOffset>120650</wp:posOffset>
              </wp:positionV>
              <wp:extent cx="5573395" cy="367665"/>
              <wp:effectExtent l="0" t="0" r="0" b="0"/>
              <wp:wrapNone/>
              <wp:docPr id="3" name="Text Box 2"/>
              <wp:cNvGraphicFramePr/>
              <a:graphic xmlns:a="http://schemas.openxmlformats.org/drawingml/2006/main">
                <a:graphicData uri="http://schemas.microsoft.com/office/word/2010/wordprocessingShape">
                  <wps:wsp>
                    <wps:cNvSpPr/>
                    <wps:spPr>
                      <a:xfrm>
                        <a:off x="0" y="0"/>
                        <a:ext cx="5572800" cy="367200"/>
                      </a:xfrm>
                      <a:prstGeom prst="rect">
                        <a:avLst/>
                      </a:prstGeom>
                      <a:noFill/>
                      <a:ln w="9360">
                        <a:noFill/>
                      </a:ln>
                    </wps:spPr>
                    <wps:style>
                      <a:lnRef idx="0">
                        <a:scrgbClr r="0" g="0" b="0"/>
                      </a:lnRef>
                      <a:fillRef idx="0">
                        <a:scrgbClr r="0" g="0" b="0"/>
                      </a:fillRef>
                      <a:effectRef idx="0">
                        <a:scrgbClr r="0" g="0" b="0"/>
                      </a:effectRef>
                      <a:fontRef idx="minor"/>
                    </wps:style>
                    <wps:txbx>
                      <w:txbxContent>
                        <w:p w14:paraId="479E7E2E" w14:textId="77777777" w:rsidR="00B762E8" w:rsidRDefault="00B762E8">
                          <w:pPr>
                            <w:pStyle w:val="FrameContents"/>
                            <w:rPr>
                              <w:color w:val="595959" w:themeColor="text1" w:themeTint="A6"/>
                            </w:rPr>
                          </w:pPr>
                          <w:r>
                            <w:rPr>
                              <w:rFonts w:ascii="Gotham Medium" w:hAnsi="Gotham Medium"/>
                              <w:color w:val="595959" w:themeColor="text1" w:themeTint="A6"/>
                              <w:sz w:val="26"/>
                            </w:rPr>
                            <w:t>_____________________________________________________</w:t>
                          </w:r>
                        </w:p>
                      </w:txbxContent>
                    </wps:txbx>
                    <wps:bodyPr>
                      <a:noAutofit/>
                    </wps:bodyPr>
                  </wps:wsp>
                </a:graphicData>
              </a:graphic>
            </wp:anchor>
          </w:drawing>
        </mc:Choice>
        <mc:Fallback>
          <w:pict>
            <v:rect w14:anchorId="205BA976" id="_x0000_s1027" style="position:absolute;margin-left:55.35pt;margin-top:9.5pt;width:438.85pt;height:28.9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" filled="f" stroked="f" strokeweight=".26mm">
              <v:textbox>
                <w:txbxContent>
                  <w:p w14:paraId="479E7E2E" w14:textId="77777777" w:rsidR="00B762E8" w:rsidRDefault="00B762E8">
                    <w:pPr>
                      <w:pStyle w:val="FrameContents"/>
                      <w:rPr>
                        <w:color w:val="595959" w:themeColor="text1" w:themeTint="A6"/>
                      </w:rPr>
                    </w:pPr>
                    <w:r>
                      <w:rPr>
                        <w:rFonts w:ascii="Gotham Medium" w:hAnsi="Gotham Medium"/>
                        <w:color w:val="595959" w:themeColor="text1" w:themeTint="A6"/>
                        <w:sz w:val="26"/>
                      </w:rPr>
                      <w:t>_____________________________________________________</w:t>
                    </w:r>
                  </w:p>
                </w:txbxContent>
              </v:textbox>
            </v:rect>
          </w:pict>
        </mc:Fallback>
      </mc:AlternateContent>
    </w:r>
    <w:r>
      <w:rPr>
        <w:noProof/>
        <w:lang w:eastAsia="en-US" w:bidi="ar-SA"/>
      </w:rPr>
      <mc:AlternateContent>
        <mc:Choice Requires="wps">
          <w:drawing>
            <wp:anchor distT="0" distB="0" distL="0" distR="0" simplePos="0" relativeHeight="9" behindDoc="1" locked="0" layoutInCell="1" allowOverlap="1" wp14:anchorId="2594084D" wp14:editId="3B0F4452">
              <wp:simplePos x="0" y="0"/>
              <wp:positionH relativeFrom="column">
                <wp:posOffset>823595</wp:posOffset>
              </wp:positionH>
              <wp:positionV relativeFrom="paragraph">
                <wp:posOffset>370205</wp:posOffset>
              </wp:positionV>
              <wp:extent cx="5170805" cy="234315"/>
              <wp:effectExtent l="0" t="0" r="0" b="0"/>
              <wp:wrapNone/>
              <wp:docPr id="5" name="Text Box 3"/>
              <wp:cNvGraphicFramePr/>
              <a:graphic xmlns:a="http://schemas.openxmlformats.org/drawingml/2006/main">
                <a:graphicData uri="http://schemas.microsoft.com/office/word/2010/wordprocessingShape">
                  <wps:wsp>
                    <wps:cNvSpPr/>
                    <wps:spPr>
                      <a:xfrm>
                        <a:off x="0" y="0"/>
                        <a:ext cx="5170320" cy="233640"/>
                      </a:xfrm>
                      <a:prstGeom prst="rect">
                        <a:avLst/>
                      </a:prstGeom>
                      <a:noFill/>
                      <a:ln w="9360">
                        <a:noFill/>
                      </a:ln>
                    </wps:spPr>
                    <wps:style>
                      <a:lnRef idx="0">
                        <a:scrgbClr r="0" g="0" b="0"/>
                      </a:lnRef>
                      <a:fillRef idx="0">
                        <a:scrgbClr r="0" g="0" b="0"/>
                      </a:fillRef>
                      <a:effectRef idx="0">
                        <a:scrgbClr r="0" g="0" b="0"/>
                      </a:effectRef>
                      <a:fontRef idx="minor"/>
                    </wps:style>
                    <wps:txbx>
                      <w:txbxContent>
                        <w:p w14:paraId="213AD86A" w14:textId="77777777" w:rsidR="00B762E8" w:rsidRDefault="00B762E8">
                          <w:pPr>
                            <w:pStyle w:val="FrameContents"/>
                            <w:jc w:val="center"/>
                            <w:rPr>
                              <w:rFonts w:ascii="Gotham Medium" w:hAnsi="Gotham Medium" w:cs="Helvetica"/>
                              <w:color w:val="595959" w:themeColor="text1" w:themeTint="A6"/>
                              <w:sz w:val="18"/>
                              <w:szCs w:val="18"/>
                              <w:highlight w:val="white"/>
                              <w:lang w:val="fr-BE"/>
                            </w:rPr>
                          </w:pPr>
                          <w:r>
                            <w:rPr>
                              <w:rFonts w:ascii="Gotham Medium" w:hAnsi="Gotham Medium" w:cs="Helvetica"/>
                              <w:color w:val="595959" w:themeColor="text1" w:themeTint="A6"/>
                              <w:sz w:val="18"/>
                              <w:szCs w:val="18"/>
                              <w:shd w:val="clear" w:color="auto" w:fill="FFFFFF"/>
                              <w:lang w:val="fr-BE"/>
                            </w:rPr>
                            <w:t>CHAUSÉE DE HAECHT 55, 1210, BRUXELLES-BRUSSELS, BELGIQUE-BELGIUM</w:t>
                          </w:r>
                        </w:p>
                      </w:txbxContent>
                    </wps:txbx>
                    <wps:bodyPr>
                      <a:noAutofit/>
                    </wps:bodyPr>
                  </wps:wsp>
                </a:graphicData>
              </a:graphic>
            </wp:anchor>
          </w:drawing>
        </mc:Choice>
        <mc:Fallback>
          <w:pict>
            <v:rect w14:anchorId="2594084D" id="Text Box 3" o:spid="_x0000_s1028" style="position:absolute;margin-left:64.85pt;margin-top:29.15pt;width:407.15pt;height:18.4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" filled="f" stroked="f" strokeweight=".26mm">
              <v:textbox>
                <w:txbxContent>
                  <w:p w14:paraId="213AD86A" w14:textId="77777777" w:rsidR="00B762E8" w:rsidRDefault="00B762E8">
                    <w:pPr>
                      <w:pStyle w:val="FrameContents"/>
                      <w:jc w:val="center"/>
                      <w:rPr>
                        <w:rFonts w:ascii="Gotham Medium" w:hAnsi="Gotham Medium" w:cs="Helvetica"/>
                        <w:color w:val="595959" w:themeColor="text1" w:themeTint="A6"/>
                        <w:sz w:val="18"/>
                        <w:szCs w:val="18"/>
                        <w:highlight w:val="white"/>
                        <w:lang w:val="fr-BE"/>
                      </w:rPr>
                    </w:pPr>
                    <w:r>
                      <w:rPr>
                        <w:rFonts w:ascii="Gotham Medium" w:hAnsi="Gotham Medium" w:cs="Helvetica"/>
                        <w:color w:val="595959" w:themeColor="text1" w:themeTint="A6"/>
                        <w:sz w:val="18"/>
                        <w:szCs w:val="18"/>
                        <w:shd w:val="clear" w:color="auto" w:fill="FFFFFF"/>
                        <w:lang w:val="fr-BE"/>
                      </w:rPr>
                      <w:t>CHAUSÉE DE HAECHT 55, 1210, BRUXELLES-BRUSSELS, BELGIQUE-BELGIUM</w:t>
                    </w:r>
                  </w:p>
                </w:txbxContent>
              </v:textbox>
            </v:rect>
          </w:pict>
        </mc:Fallback>
      </mc:AlternateContent>
    </w:r>
    <w:r>
      <w:rPr>
        <w:noProof/>
        <w:lang w:eastAsia="en-US" w:bidi="ar-SA"/>
      </w:rPr>
      <mc:AlternateContent>
        <mc:Choice Requires="wps">
          <w:drawing>
            <wp:anchor distT="0" distB="0" distL="0" distR="0" simplePos="0" relativeHeight="11" behindDoc="1" locked="0" layoutInCell="1" allowOverlap="1" wp14:anchorId="53BCC92B" wp14:editId="0C7E4620">
              <wp:simplePos x="0" y="0"/>
              <wp:positionH relativeFrom="column">
                <wp:posOffset>-913765</wp:posOffset>
              </wp:positionH>
              <wp:positionV relativeFrom="paragraph">
                <wp:posOffset>-313055</wp:posOffset>
              </wp:positionV>
              <wp:extent cx="7760335" cy="236855"/>
              <wp:effectExtent l="0" t="0" r="0" b="0"/>
              <wp:wrapNone/>
              <wp:docPr id="7" name="Text Box 6"/>
              <wp:cNvGraphicFramePr/>
              <a:graphic xmlns:a="http://schemas.openxmlformats.org/drawingml/2006/main">
                <a:graphicData uri="http://schemas.microsoft.com/office/word/2010/wordprocessingShape">
                  <wps:wsp>
                    <wps:cNvSpPr/>
                    <wps:spPr>
                      <a:xfrm>
                        <a:off x="0" y="0"/>
                        <a:ext cx="7759800" cy="236160"/>
                      </a:xfrm>
                      <a:prstGeom prst="rect">
                        <a:avLst/>
                      </a:prstGeom>
                      <a:noFill/>
                      <a:ln w="9360">
                        <a:noFill/>
                      </a:ln>
                    </wps:spPr>
                    <wps:style>
                      <a:lnRef idx="0">
                        <a:scrgbClr r="0" g="0" b="0"/>
                      </a:lnRef>
                      <a:fillRef idx="0">
                        <a:scrgbClr r="0" g="0" b="0"/>
                      </a:fillRef>
                      <a:effectRef idx="0">
                        <a:scrgbClr r="0" g="0" b="0"/>
                      </a:effectRef>
                      <a:fontRef idx="minor"/>
                    </wps:style>
                    <wps:txbx>
                      <w:txbxContent>
                        <w:p w14:paraId="631F1110" w14:textId="77777777" w:rsidR="00B762E8" w:rsidRDefault="00B762E8">
                          <w:pPr>
                            <w:pStyle w:val="FrameContents"/>
                            <w:shd w:val="clear" w:color="auto" w:fill="FFFFFF"/>
                            <w:rPr>
                              <w:rFonts w:ascii="Gotham Book" w:eastAsia="Times New Roman" w:hAnsi="Gotham Book" w:cs="Times New Roman"/>
                              <w:color w:val="1F497D" w:themeColor="text2"/>
                              <w:w w:val="95"/>
                              <w:sz w:val="10"/>
                              <w:szCs w:val="10"/>
                            </w:rPr>
                          </w:pPr>
                          <w:r>
                            <w:rPr>
                              <w:rFonts w:ascii="Gotham Book" w:eastAsia="Times New Roman" w:hAnsi="Gotham Book" w:cs="Times New Roman"/>
                              <w:color w:val="1F497D" w:themeColor="text2"/>
                              <w:w w:val="95"/>
                              <w:sz w:val="10"/>
                              <w:szCs w:val="10"/>
                              <w:lang w:val="fr-BE"/>
                            </w:rPr>
                            <w:t xml:space="preserve">ASSOCIATION INTERNATIONALE DES JURISTES DÉMOCRATES </w:t>
                          </w:r>
                          <w:r>
                            <w:rPr>
                              <w:rFonts w:ascii="Gotham Book" w:hAnsi="Gotham Book" w:cs="Wingdings"/>
                              <w:color w:val="365F91" w:themeColor="accent1" w:themeShade="BF"/>
                              <w:spacing w:val="-10"/>
                              <w:w w:val="95"/>
                              <w:sz w:val="10"/>
                              <w:szCs w:val="10"/>
                            </w:rPr>
                            <w:t>•</w:t>
                          </w:r>
                          <w:r>
                            <w:rPr>
                              <w:rFonts w:ascii="Gotham Book" w:hAnsi="Gotham Book" w:cs="Wingdings"/>
                              <w:color w:val="365F91" w:themeColor="accent1" w:themeShade="BF"/>
                              <w:spacing w:val="-10"/>
                              <w:w w:val="95"/>
                              <w:sz w:val="10"/>
                              <w:szCs w:val="10"/>
                            </w:rPr>
                            <w:t></w:t>
                          </w:r>
                          <w:r>
                            <w:rPr>
                              <w:rFonts w:ascii="Gotham Book" w:eastAsia="Times New Roman" w:hAnsi="Gotham Book" w:cs="Times New Roman"/>
                              <w:color w:val="1F497D" w:themeColor="text2"/>
                              <w:w w:val="95"/>
                              <w:sz w:val="10"/>
                              <w:szCs w:val="10"/>
                              <w:lang w:val="fr-BE"/>
                            </w:rPr>
                            <w:t xml:space="preserve">ASOCIACIÓN INTERNACIONAL DE JURISTAS DEMÓCRATAS </w:t>
                          </w:r>
                          <w:r>
                            <w:rPr>
                              <w:rFonts w:ascii="Gotham Book" w:hAnsi="Gotham Book" w:cs="Wingdings"/>
                              <w:color w:val="365F91" w:themeColor="accent1" w:themeShade="BF"/>
                              <w:spacing w:val="-10"/>
                              <w:w w:val="95"/>
                              <w:sz w:val="10"/>
                              <w:szCs w:val="10"/>
                            </w:rPr>
                            <w:t>•</w:t>
                          </w:r>
                          <w:r>
                            <w:rPr>
                              <w:rFonts w:ascii="Gotham Book" w:hAnsi="Gotham Book" w:cs="Wingdings"/>
                              <w:color w:val="365F91" w:themeColor="accent1" w:themeShade="BF"/>
                              <w:spacing w:val="-10"/>
                              <w:w w:val="95"/>
                              <w:sz w:val="10"/>
                              <w:szCs w:val="10"/>
                            </w:rPr>
                            <w:t></w:t>
                          </w:r>
                          <w:r>
                            <w:rPr>
                              <w:rFonts w:eastAsia="Times New Roman" w:cs="Times New Roman"/>
                              <w:color w:val="1F497D" w:themeColor="text2"/>
                              <w:w w:val="95"/>
                              <w:sz w:val="10"/>
                              <w:szCs w:val="10"/>
                              <w:lang w:val="fr-BE"/>
                            </w:rPr>
                            <w:t>МЕЖДУНАРОДНОЙ</w:t>
                          </w:r>
                          <w:r>
                            <w:rPr>
                              <w:rFonts w:ascii="Gotham Book" w:eastAsia="Times New Roman" w:hAnsi="Gotham Book" w:cs="Times New Roman"/>
                              <w:color w:val="1F497D" w:themeColor="text2"/>
                              <w:w w:val="95"/>
                              <w:sz w:val="10"/>
                              <w:szCs w:val="10"/>
                              <w:lang w:val="fr-BE"/>
                            </w:rPr>
                            <w:t xml:space="preserve"> </w:t>
                          </w:r>
                          <w:r>
                            <w:rPr>
                              <w:rFonts w:eastAsia="Times New Roman" w:cs="Times New Roman"/>
                              <w:color w:val="1F497D" w:themeColor="text2"/>
                              <w:w w:val="95"/>
                              <w:sz w:val="10"/>
                              <w:szCs w:val="10"/>
                              <w:lang w:val="fr-BE"/>
                            </w:rPr>
                            <w:t>АССОЦИАЦИИ</w:t>
                          </w:r>
                          <w:r>
                            <w:rPr>
                              <w:rFonts w:ascii="Gotham Book" w:eastAsia="Times New Roman" w:hAnsi="Gotham Book" w:cs="Times New Roman"/>
                              <w:color w:val="1F497D" w:themeColor="text2"/>
                              <w:w w:val="95"/>
                              <w:sz w:val="10"/>
                              <w:szCs w:val="10"/>
                              <w:lang w:val="fr-BE"/>
                            </w:rPr>
                            <w:t xml:space="preserve"> </w:t>
                          </w:r>
                          <w:r>
                            <w:rPr>
                              <w:rFonts w:eastAsia="Times New Roman" w:cs="Times New Roman"/>
                              <w:color w:val="1F497D" w:themeColor="text2"/>
                              <w:w w:val="95"/>
                              <w:sz w:val="10"/>
                              <w:szCs w:val="10"/>
                              <w:lang w:val="fr-BE"/>
                            </w:rPr>
                            <w:t>ЮРИСТОВ</w:t>
                          </w:r>
                          <w:r>
                            <w:rPr>
                              <w:rFonts w:ascii="Gotham Book" w:eastAsia="Times New Roman" w:hAnsi="Gotham Book" w:cs="Times New Roman"/>
                              <w:color w:val="1F497D" w:themeColor="text2"/>
                              <w:w w:val="95"/>
                              <w:sz w:val="10"/>
                              <w:szCs w:val="10"/>
                              <w:lang w:val="fr-BE"/>
                            </w:rPr>
                            <w:t>-</w:t>
                          </w:r>
                          <w:r>
                            <w:rPr>
                              <w:rFonts w:eastAsia="Times New Roman" w:cs="Times New Roman"/>
                              <w:color w:val="1F497D" w:themeColor="text2"/>
                              <w:w w:val="95"/>
                              <w:sz w:val="10"/>
                              <w:szCs w:val="10"/>
                              <w:lang w:val="fr-BE"/>
                            </w:rPr>
                            <w:t>ДЕМОКРАТОВ</w:t>
                          </w:r>
                          <w:r>
                            <w:rPr>
                              <w:rFonts w:ascii="Gotham Book" w:eastAsia="Times New Roman" w:hAnsi="Gotham Book" w:cs="Times New Roman"/>
                              <w:color w:val="1F497D" w:themeColor="text2"/>
                              <w:w w:val="95"/>
                              <w:sz w:val="10"/>
                              <w:szCs w:val="10"/>
                              <w:lang w:val="fr-BE"/>
                            </w:rPr>
                            <w:t xml:space="preserve"> </w:t>
                          </w:r>
                          <w:r>
                            <w:rPr>
                              <w:rFonts w:ascii="Gotham Book" w:hAnsi="Gotham Book" w:cs="Wingdings"/>
                              <w:color w:val="365F91" w:themeColor="accent1" w:themeShade="BF"/>
                              <w:spacing w:val="-10"/>
                              <w:w w:val="95"/>
                              <w:sz w:val="10"/>
                              <w:szCs w:val="10"/>
                            </w:rPr>
                            <w:t xml:space="preserve">• </w:t>
                          </w:r>
                          <w:proofErr w:type="spellStart"/>
                          <w:r>
                            <w:rPr>
                              <w:rFonts w:ascii="Baoli SC Regular" w:eastAsia="Times New Roman" w:hAnsi="Baoli SC Regular" w:cs="Baoli SC Regular"/>
                              <w:color w:val="1F497D" w:themeColor="text2"/>
                              <w:w w:val="95"/>
                              <w:sz w:val="10"/>
                              <w:szCs w:val="10"/>
                            </w:rPr>
                            <w:t>国际民主律师协会</w:t>
                          </w:r>
                          <w:proofErr w:type="spellEnd"/>
                          <w:r>
                            <w:rPr>
                              <w:rFonts w:ascii="Gotham Book" w:hAnsi="Gotham Book" w:cs="Wingdings"/>
                              <w:color w:val="365F91" w:themeColor="accent1" w:themeShade="BF"/>
                              <w:spacing w:val="-10"/>
                              <w:w w:val="95"/>
                              <w:sz w:val="10"/>
                              <w:szCs w:val="10"/>
                            </w:rPr>
                            <w:t xml:space="preserve"> • </w:t>
                          </w:r>
                          <w:r>
                            <w:rPr>
                              <w:rFonts w:ascii="Gotham Book" w:hAnsi="Gotham Book" w:cs="Wingdings"/>
                              <w:color w:val="365F91" w:themeColor="accent1" w:themeShade="BF"/>
                              <w:spacing w:val="-10"/>
                              <w:w w:val="95"/>
                              <w:sz w:val="10"/>
                              <w:szCs w:val="10"/>
                            </w:rPr>
                            <w:t></w:t>
                          </w:r>
                          <w:r>
                            <w:rPr>
                              <w:rFonts w:eastAsia="Times New Roman" w:cs="Times New Roman"/>
                              <w:color w:val="1F497D" w:themeColor="text2"/>
                              <w:w w:val="95"/>
                              <w:sz w:val="10"/>
                              <w:szCs w:val="10"/>
                              <w:rtl/>
                              <w:lang w:bidi="ar-LB"/>
                            </w:rPr>
                            <w:t>الرابطة</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الدولية</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للمحامين</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الديمقراطيين</w:t>
                          </w:r>
                        </w:p>
                        <w:p w14:paraId="39DE7A24" w14:textId="77777777" w:rsidR="00B762E8" w:rsidRDefault="00B762E8">
                          <w:pPr>
                            <w:pStyle w:val="FrameContents"/>
                            <w:jc w:val="center"/>
                            <w:rPr>
                              <w:rFonts w:ascii="Gotham Medium" w:hAnsi="Gotham Medium" w:cs="Helvetica"/>
                              <w:color w:val="365F91" w:themeColor="accent1" w:themeShade="BF"/>
                              <w:spacing w:val="-16"/>
                              <w:w w:val="95"/>
                              <w:sz w:val="14"/>
                              <w:szCs w:val="18"/>
                              <w:highlight w:val="white"/>
                            </w:rPr>
                          </w:pPr>
                        </w:p>
                      </w:txbxContent>
                    </wps:txbx>
                    <wps:bodyPr>
                      <a:noAutofit/>
                    </wps:bodyPr>
                  </wps:wsp>
                </a:graphicData>
              </a:graphic>
            </wp:anchor>
          </w:drawing>
        </mc:Choice>
        <mc:Fallback>
          <w:pict>
            <v:rect w14:anchorId="53BCC92B" id="Text Box 6" o:spid="_x0000_s1029" style="position:absolute;margin-left:-71.95pt;margin-top:-24.65pt;width:611.05pt;height:18.65pt;z-index:-50331646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" filled="f" stroked="f" strokeweight=".26mm">
              <v:textbox>
                <w:txbxContent>
                  <w:p w14:paraId="631F1110" w14:textId="77777777" w:rsidR="00B762E8" w:rsidRDefault="00B762E8">
                    <w:pPr>
                      <w:pStyle w:val="FrameContents"/>
                      <w:shd w:val="clear" w:color="auto" w:fill="FFFFFF"/>
                      <w:rPr>
                        <w:rFonts w:ascii="Gotham Book" w:eastAsia="Times New Roman" w:hAnsi="Gotham Book" w:cs="Times New Roman"/>
                        <w:color w:val="1F497D" w:themeColor="text2"/>
                        <w:w w:val="95"/>
                        <w:sz w:val="10"/>
                        <w:szCs w:val="10"/>
                      </w:rPr>
                    </w:pPr>
                    <w:r>
                      <w:rPr>
                        <w:rFonts w:ascii="Gotham Book" w:eastAsia="Times New Roman" w:hAnsi="Gotham Book" w:cs="Times New Roman"/>
                        <w:color w:val="1F497D" w:themeColor="text2"/>
                        <w:w w:val="95"/>
                        <w:sz w:val="10"/>
                        <w:szCs w:val="10"/>
                        <w:lang w:val="fr-BE"/>
                      </w:rPr>
                      <w:t xml:space="preserve">ASSOCIATION INTERNATIONALE DES JURISTES DÉMOCRATES </w:t>
                    </w:r>
                    <w:r>
                      <w:rPr>
                        <w:rFonts w:ascii="Gotham Book" w:hAnsi="Gotham Book" w:cs="Wingdings"/>
                        <w:color w:val="365F91" w:themeColor="accent1" w:themeShade="BF"/>
                        <w:spacing w:val="-10"/>
                        <w:w w:val="95"/>
                        <w:sz w:val="10"/>
                        <w:szCs w:val="10"/>
                      </w:rPr>
                      <w:t>•</w:t>
                    </w:r>
                    <w:r>
                      <w:rPr>
                        <w:rFonts w:ascii="Gotham Book" w:hAnsi="Gotham Book" w:cs="Wingdings"/>
                        <w:color w:val="365F91" w:themeColor="accent1" w:themeShade="BF"/>
                        <w:spacing w:val="-10"/>
                        <w:w w:val="95"/>
                        <w:sz w:val="10"/>
                        <w:szCs w:val="10"/>
                      </w:rPr>
                      <w:t></w:t>
                    </w:r>
                    <w:r>
                      <w:rPr>
                        <w:rFonts w:ascii="Gotham Book" w:eastAsia="Times New Roman" w:hAnsi="Gotham Book" w:cs="Times New Roman"/>
                        <w:color w:val="1F497D" w:themeColor="text2"/>
                        <w:w w:val="95"/>
                        <w:sz w:val="10"/>
                        <w:szCs w:val="10"/>
                        <w:lang w:val="fr-BE"/>
                      </w:rPr>
                      <w:t xml:space="preserve">ASOCIACIÓN INTERNACIONAL DE JURISTAS DEMÓCRATAS </w:t>
                    </w:r>
                    <w:r>
                      <w:rPr>
                        <w:rFonts w:ascii="Gotham Book" w:hAnsi="Gotham Book" w:cs="Wingdings"/>
                        <w:color w:val="365F91" w:themeColor="accent1" w:themeShade="BF"/>
                        <w:spacing w:val="-10"/>
                        <w:w w:val="95"/>
                        <w:sz w:val="10"/>
                        <w:szCs w:val="10"/>
                      </w:rPr>
                      <w:t>•</w:t>
                    </w:r>
                    <w:r>
                      <w:rPr>
                        <w:rFonts w:ascii="Gotham Book" w:hAnsi="Gotham Book" w:cs="Wingdings"/>
                        <w:color w:val="365F91" w:themeColor="accent1" w:themeShade="BF"/>
                        <w:spacing w:val="-10"/>
                        <w:w w:val="95"/>
                        <w:sz w:val="10"/>
                        <w:szCs w:val="10"/>
                      </w:rPr>
                      <w:t></w:t>
                    </w:r>
                    <w:r>
                      <w:rPr>
                        <w:rFonts w:eastAsia="Times New Roman" w:cs="Times New Roman"/>
                        <w:color w:val="1F497D" w:themeColor="text2"/>
                        <w:w w:val="95"/>
                        <w:sz w:val="10"/>
                        <w:szCs w:val="10"/>
                        <w:lang w:val="fr-BE"/>
                      </w:rPr>
                      <w:t>МЕЖДУНАРОДНОЙ</w:t>
                    </w:r>
                    <w:r>
                      <w:rPr>
                        <w:rFonts w:ascii="Gotham Book" w:eastAsia="Times New Roman" w:hAnsi="Gotham Book" w:cs="Times New Roman"/>
                        <w:color w:val="1F497D" w:themeColor="text2"/>
                        <w:w w:val="95"/>
                        <w:sz w:val="10"/>
                        <w:szCs w:val="10"/>
                        <w:lang w:val="fr-BE"/>
                      </w:rPr>
                      <w:t xml:space="preserve"> </w:t>
                    </w:r>
                    <w:r>
                      <w:rPr>
                        <w:rFonts w:eastAsia="Times New Roman" w:cs="Times New Roman"/>
                        <w:color w:val="1F497D" w:themeColor="text2"/>
                        <w:w w:val="95"/>
                        <w:sz w:val="10"/>
                        <w:szCs w:val="10"/>
                        <w:lang w:val="fr-BE"/>
                      </w:rPr>
                      <w:t>АССОЦИАЦИИ</w:t>
                    </w:r>
                    <w:r>
                      <w:rPr>
                        <w:rFonts w:ascii="Gotham Book" w:eastAsia="Times New Roman" w:hAnsi="Gotham Book" w:cs="Times New Roman"/>
                        <w:color w:val="1F497D" w:themeColor="text2"/>
                        <w:w w:val="95"/>
                        <w:sz w:val="10"/>
                        <w:szCs w:val="10"/>
                        <w:lang w:val="fr-BE"/>
                      </w:rPr>
                      <w:t xml:space="preserve"> </w:t>
                    </w:r>
                    <w:r>
                      <w:rPr>
                        <w:rFonts w:eastAsia="Times New Roman" w:cs="Times New Roman"/>
                        <w:color w:val="1F497D" w:themeColor="text2"/>
                        <w:w w:val="95"/>
                        <w:sz w:val="10"/>
                        <w:szCs w:val="10"/>
                        <w:lang w:val="fr-BE"/>
                      </w:rPr>
                      <w:t>ЮРИСТОВ</w:t>
                    </w:r>
                    <w:r>
                      <w:rPr>
                        <w:rFonts w:ascii="Gotham Book" w:eastAsia="Times New Roman" w:hAnsi="Gotham Book" w:cs="Times New Roman"/>
                        <w:color w:val="1F497D" w:themeColor="text2"/>
                        <w:w w:val="95"/>
                        <w:sz w:val="10"/>
                        <w:szCs w:val="10"/>
                        <w:lang w:val="fr-BE"/>
                      </w:rPr>
                      <w:t>-</w:t>
                    </w:r>
                    <w:r>
                      <w:rPr>
                        <w:rFonts w:eastAsia="Times New Roman" w:cs="Times New Roman"/>
                        <w:color w:val="1F497D" w:themeColor="text2"/>
                        <w:w w:val="95"/>
                        <w:sz w:val="10"/>
                        <w:szCs w:val="10"/>
                        <w:lang w:val="fr-BE"/>
                      </w:rPr>
                      <w:t>ДЕМОКРАТОВ</w:t>
                    </w:r>
                    <w:r>
                      <w:rPr>
                        <w:rFonts w:ascii="Gotham Book" w:eastAsia="Times New Roman" w:hAnsi="Gotham Book" w:cs="Times New Roman"/>
                        <w:color w:val="1F497D" w:themeColor="text2"/>
                        <w:w w:val="95"/>
                        <w:sz w:val="10"/>
                        <w:szCs w:val="10"/>
                        <w:lang w:val="fr-BE"/>
                      </w:rPr>
                      <w:t xml:space="preserve"> </w:t>
                    </w:r>
                    <w:r>
                      <w:rPr>
                        <w:rFonts w:ascii="Gotham Book" w:hAnsi="Gotham Book" w:cs="Wingdings"/>
                        <w:color w:val="365F91" w:themeColor="accent1" w:themeShade="BF"/>
                        <w:spacing w:val="-10"/>
                        <w:w w:val="95"/>
                        <w:sz w:val="10"/>
                        <w:szCs w:val="10"/>
                      </w:rPr>
                      <w:t xml:space="preserve">• </w:t>
                    </w:r>
                    <w:proofErr w:type="spellStart"/>
                    <w:r>
                      <w:rPr>
                        <w:rFonts w:ascii="Baoli SC Regular" w:eastAsia="Times New Roman" w:hAnsi="Baoli SC Regular" w:cs="Baoli SC Regular"/>
                        <w:color w:val="1F497D" w:themeColor="text2"/>
                        <w:w w:val="95"/>
                        <w:sz w:val="10"/>
                        <w:szCs w:val="10"/>
                      </w:rPr>
                      <w:t>国际民主律师协会</w:t>
                    </w:r>
                    <w:proofErr w:type="spellEnd"/>
                    <w:r>
                      <w:rPr>
                        <w:rFonts w:ascii="Gotham Book" w:hAnsi="Gotham Book" w:cs="Wingdings"/>
                        <w:color w:val="365F91" w:themeColor="accent1" w:themeShade="BF"/>
                        <w:spacing w:val="-10"/>
                        <w:w w:val="95"/>
                        <w:sz w:val="10"/>
                        <w:szCs w:val="10"/>
                      </w:rPr>
                      <w:t xml:space="preserve"> • </w:t>
                    </w:r>
                    <w:r>
                      <w:rPr>
                        <w:rFonts w:ascii="Gotham Book" w:hAnsi="Gotham Book" w:cs="Wingdings"/>
                        <w:color w:val="365F91" w:themeColor="accent1" w:themeShade="BF"/>
                        <w:spacing w:val="-10"/>
                        <w:w w:val="95"/>
                        <w:sz w:val="10"/>
                        <w:szCs w:val="10"/>
                      </w:rPr>
                      <w:t></w:t>
                    </w:r>
                    <w:r>
                      <w:rPr>
                        <w:rFonts w:eastAsia="Times New Roman" w:cs="Times New Roman"/>
                        <w:color w:val="1F497D" w:themeColor="text2"/>
                        <w:w w:val="95"/>
                        <w:sz w:val="10"/>
                        <w:szCs w:val="10"/>
                        <w:rtl/>
                        <w:lang w:bidi="ar-LB"/>
                      </w:rPr>
                      <w:t>الرابطة</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الدولية</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للمحامين</w:t>
                    </w:r>
                    <w:r>
                      <w:rPr>
                        <w:rFonts w:ascii="Gotham Book" w:eastAsia="Times New Roman" w:hAnsi="Gotham Book"/>
                        <w:color w:val="1F497D" w:themeColor="text2"/>
                        <w:w w:val="95"/>
                        <w:sz w:val="10"/>
                        <w:szCs w:val="10"/>
                        <w:rtl/>
                        <w:lang w:bidi="ar-LB"/>
                      </w:rPr>
                      <w:t xml:space="preserve"> </w:t>
                    </w:r>
                    <w:r>
                      <w:rPr>
                        <w:rFonts w:eastAsia="Times New Roman" w:cs="Times New Roman"/>
                        <w:color w:val="1F497D" w:themeColor="text2"/>
                        <w:w w:val="95"/>
                        <w:sz w:val="10"/>
                        <w:szCs w:val="10"/>
                        <w:rtl/>
                        <w:lang w:bidi="ar-LB"/>
                      </w:rPr>
                      <w:t>الديمقراطيين</w:t>
                    </w:r>
                  </w:p>
                  <w:p w14:paraId="39DE7A24" w14:textId="77777777" w:rsidR="00B762E8" w:rsidRDefault="00B762E8">
                    <w:pPr>
                      <w:pStyle w:val="FrameContents"/>
                      <w:jc w:val="center"/>
                      <w:rPr>
                        <w:rFonts w:ascii="Gotham Medium" w:hAnsi="Gotham Medium" w:cs="Helvetica"/>
                        <w:color w:val="365F91" w:themeColor="accent1" w:themeShade="BF"/>
                        <w:spacing w:val="-16"/>
                        <w:w w:val="95"/>
                        <w:sz w:val="14"/>
                        <w:szCs w:val="18"/>
                        <w:highlight w:val="white"/>
                      </w:rPr>
                    </w:pPr>
                  </w:p>
                </w:txbxContent>
              </v:textbox>
            </v:rect>
          </w:pict>
        </mc:Fallback>
      </mc:AlternateContent>
    </w:r>
    <w:r>
      <w:rPr>
        <w:noProof/>
        <w:lang w:eastAsia="en-US" w:bidi="ar-SA"/>
      </w:rPr>
      <mc:AlternateContent>
        <mc:Choice Requires="wps">
          <w:drawing>
            <wp:anchor distT="0" distB="0" distL="0" distR="0" simplePos="0" relativeHeight="17" behindDoc="1" locked="0" layoutInCell="1" allowOverlap="1" wp14:anchorId="6354E262" wp14:editId="4A7DC29C">
              <wp:simplePos x="0" y="0"/>
              <wp:positionH relativeFrom="column">
                <wp:posOffset>1116965</wp:posOffset>
              </wp:positionH>
              <wp:positionV relativeFrom="paragraph">
                <wp:posOffset>575310</wp:posOffset>
              </wp:positionV>
              <wp:extent cx="4586605" cy="264795"/>
              <wp:effectExtent l="0" t="0" r="0" b="3810"/>
              <wp:wrapNone/>
              <wp:docPr id="9" name="Text Box 2"/>
              <wp:cNvGraphicFramePr/>
              <a:graphic xmlns:a="http://schemas.openxmlformats.org/drawingml/2006/main">
                <a:graphicData uri="http://schemas.microsoft.com/office/word/2010/wordprocessingShape">
                  <wps:wsp>
                    <wps:cNvSpPr/>
                    <wps:spPr>
                      <a:xfrm>
                        <a:off x="0" y="0"/>
                        <a:ext cx="4586040" cy="264240"/>
                      </a:xfrm>
                      <a:prstGeom prst="rect">
                        <a:avLst/>
                      </a:prstGeom>
                      <a:noFill/>
                      <a:ln w="9360">
                        <a:noFill/>
                      </a:ln>
                    </wps:spPr>
                    <wps:style>
                      <a:lnRef idx="0">
                        <a:scrgbClr r="0" g="0" b="0"/>
                      </a:lnRef>
                      <a:fillRef idx="0">
                        <a:scrgbClr r="0" g="0" b="0"/>
                      </a:fillRef>
                      <a:effectRef idx="0">
                        <a:scrgbClr r="0" g="0" b="0"/>
                      </a:effectRef>
                      <a:fontRef idx="minor"/>
                    </wps:style>
                    <wps:txbx>
                      <w:txbxContent>
                        <w:p w14:paraId="58CA9B50" w14:textId="77777777" w:rsidR="00B762E8" w:rsidRDefault="00B762E8">
                          <w:pPr>
                            <w:pStyle w:val="FrameContents"/>
                            <w:jc w:val="center"/>
                            <w:rPr>
                              <w:rFonts w:ascii="Gotham Medium" w:hAnsi="Gotham Medium" w:cs="Helvetica"/>
                              <w:color w:val="595959" w:themeColor="text1" w:themeTint="A6"/>
                              <w:sz w:val="18"/>
                              <w:szCs w:val="18"/>
                              <w:highlight w:val="white"/>
                            </w:rPr>
                          </w:pPr>
                          <w:r>
                            <w:rPr>
                              <w:rFonts w:ascii="Gotham Medium" w:hAnsi="Gotham Medium"/>
                              <w:color w:val="595959" w:themeColor="text1" w:themeTint="A6"/>
                              <w:sz w:val="18"/>
                              <w:szCs w:val="18"/>
                              <w:shd w:val="clear" w:color="auto" w:fill="FFFFFF"/>
                            </w:rPr>
                            <w:t xml:space="preserve">info@iadllaw.org </w:t>
                          </w:r>
                          <w:r>
                            <w:rPr>
                              <w:rFonts w:ascii="Gotham Medium" w:hAnsi="Gotham Medium" w:cs="Helvetica"/>
                              <w:color w:val="595959" w:themeColor="text1" w:themeTint="A6"/>
                              <w:sz w:val="18"/>
                              <w:szCs w:val="18"/>
                              <w:shd w:val="clear" w:color="auto" w:fill="FFFFFF"/>
                            </w:rPr>
                            <w:t>www.iadllaw.org</w:t>
                          </w:r>
                        </w:p>
                        <w:p w14:paraId="6FB5375B" w14:textId="77777777" w:rsidR="00B762E8" w:rsidRDefault="00B762E8">
                          <w:pPr>
                            <w:pStyle w:val="FrameContents"/>
                          </w:pPr>
                        </w:p>
                      </w:txbxContent>
                    </wps:txbx>
                    <wps:bodyPr>
                      <a:noAutofit/>
                    </wps:bodyPr>
                  </wps:wsp>
                </a:graphicData>
              </a:graphic>
            </wp:anchor>
          </w:drawing>
        </mc:Choice>
        <mc:Fallback>
          <w:pict>
            <v:rect w14:anchorId="6354E262" id="_x0000_s1030" style="position:absolute;margin-left:87.95pt;margin-top:45.3pt;width:361.15pt;height:20.85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" filled="f" stroked="f" strokeweight=".26mm">
              <v:textbox>
                <w:txbxContent>
                  <w:p w14:paraId="58CA9B50" w14:textId="77777777" w:rsidR="00B762E8" w:rsidRDefault="00B762E8">
                    <w:pPr>
                      <w:pStyle w:val="FrameContents"/>
                      <w:jc w:val="center"/>
                      <w:rPr>
                        <w:rFonts w:ascii="Gotham Medium" w:hAnsi="Gotham Medium" w:cs="Helvetica"/>
                        <w:color w:val="595959" w:themeColor="text1" w:themeTint="A6"/>
                        <w:sz w:val="18"/>
                        <w:szCs w:val="18"/>
                        <w:highlight w:val="white"/>
                      </w:rPr>
                    </w:pPr>
                    <w:r>
                      <w:rPr>
                        <w:rFonts w:ascii="Gotham Medium" w:hAnsi="Gotham Medium"/>
                        <w:color w:val="595959" w:themeColor="text1" w:themeTint="A6"/>
                        <w:sz w:val="18"/>
                        <w:szCs w:val="18"/>
                        <w:shd w:val="clear" w:color="auto" w:fill="FFFFFF"/>
                      </w:rPr>
                      <w:t xml:space="preserve">info@iadllaw.org </w:t>
                    </w:r>
                    <w:r>
                      <w:rPr>
                        <w:rFonts w:ascii="Gotham Medium" w:hAnsi="Gotham Medium" w:cs="Helvetica"/>
                        <w:color w:val="595959" w:themeColor="text1" w:themeTint="A6"/>
                        <w:sz w:val="18"/>
                        <w:szCs w:val="18"/>
                        <w:shd w:val="clear" w:color="auto" w:fill="FFFFFF"/>
                      </w:rPr>
                      <w:t>www.iadllaw.org</w:t>
                    </w:r>
                  </w:p>
                  <w:p w14:paraId="6FB5375B" w14:textId="77777777" w:rsidR="00B762E8" w:rsidRDefault="00B762E8">
                    <w:pPr>
                      <w:pStyle w:val="FrameContents"/>
                    </w:pPr>
                  </w:p>
                </w:txbxContent>
              </v:textbox>
            </v:rect>
          </w:pict>
        </mc:Fallback>
      </mc:AlternateContent>
    </w:r>
    <w:r>
      <w:rPr>
        <w:noProof/>
        <w:lang w:eastAsia="en-US" w:bidi="ar-SA"/>
      </w:rPr>
      <w:drawing>
        <wp:anchor distT="0" distB="0" distL="0" distR="0" simplePos="0" relativeHeight="3" behindDoc="1" locked="0" layoutInCell="1" allowOverlap="1" wp14:anchorId="559FC1EC" wp14:editId="6CDF601C">
          <wp:simplePos x="0" y="0"/>
          <wp:positionH relativeFrom="margin">
            <wp:posOffset>-501650</wp:posOffset>
          </wp:positionH>
          <wp:positionV relativeFrom="margin">
            <wp:posOffset>-1339850</wp:posOffset>
          </wp:positionV>
          <wp:extent cx="1320800" cy="12192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
                  <a:srcRect l="6869" t="4488" r="76128" b="83382"/>
                  <a:stretch>
                    <a:fillRect/>
                  </a:stretch>
                </pic:blipFill>
                <pic:spPr bwMode="auto">
                  <a:xfrm>
                    <a:off x="0" y="0"/>
                    <a:ext cx="1320800" cy="1219200"/>
                  </a:xfrm>
                  <a:prstGeom prst="rect">
                    <a:avLst/>
                  </a:prstGeom>
                </pic:spPr>
              </pic:pic>
            </a:graphicData>
          </a:graphic>
        </wp:anchor>
      </w:drawing>
    </w:r>
    <w:r>
      <w:rPr>
        <w:rFonts w:ascii="Gotham Medium" w:hAnsi="Gotham Medium"/>
        <w:color w:val="365F91" w:themeColor="accent1" w:themeShade="BF"/>
        <w:sz w:val="26"/>
      </w:rPr>
      <w:t xml:space="preserve"> </w:t>
    </w:r>
    <w:r>
      <w:rPr>
        <w:rFonts w:ascii="Gotham Medium" w:hAnsi="Gotham Medium"/>
        <w:color w:val="365F91" w:themeColor="accent1" w:themeShade="BF"/>
        <w:sz w:val="26"/>
      </w:rPr>
      <w:tab/>
    </w:r>
    <w:r>
      <w:rPr>
        <w:rFonts w:ascii="Gotham Medium" w:hAnsi="Gotham Medium"/>
        <w:color w:val="365F91" w:themeColor="accent1" w:themeShade="BF"/>
        <w:sz w:val="26"/>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iikura1940@outlook.jp">
    <w15:presenceInfo w15:providerId="Windows Live" w15:userId="4ebb067f8262b0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trackRevisions/>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23"/>
    <w:rsid w:val="00041892"/>
    <w:rsid w:val="00055D0F"/>
    <w:rsid w:val="0008434B"/>
    <w:rsid w:val="000E3423"/>
    <w:rsid w:val="0012632F"/>
    <w:rsid w:val="00143732"/>
    <w:rsid w:val="0017454C"/>
    <w:rsid w:val="00184B29"/>
    <w:rsid w:val="001E2F70"/>
    <w:rsid w:val="0027779B"/>
    <w:rsid w:val="00292FD5"/>
    <w:rsid w:val="00294922"/>
    <w:rsid w:val="002C3890"/>
    <w:rsid w:val="002E2CB3"/>
    <w:rsid w:val="00302B52"/>
    <w:rsid w:val="003170F0"/>
    <w:rsid w:val="003E0555"/>
    <w:rsid w:val="003F1D32"/>
    <w:rsid w:val="003F6629"/>
    <w:rsid w:val="004729E5"/>
    <w:rsid w:val="004824E0"/>
    <w:rsid w:val="004C7698"/>
    <w:rsid w:val="005C4392"/>
    <w:rsid w:val="00602688"/>
    <w:rsid w:val="006728B0"/>
    <w:rsid w:val="00685CD8"/>
    <w:rsid w:val="0069487B"/>
    <w:rsid w:val="006B5FE0"/>
    <w:rsid w:val="006C222E"/>
    <w:rsid w:val="006D60C4"/>
    <w:rsid w:val="00782E2B"/>
    <w:rsid w:val="00794FAB"/>
    <w:rsid w:val="007E5357"/>
    <w:rsid w:val="0080500F"/>
    <w:rsid w:val="00815135"/>
    <w:rsid w:val="00833338"/>
    <w:rsid w:val="0083497C"/>
    <w:rsid w:val="00946A08"/>
    <w:rsid w:val="009A6F34"/>
    <w:rsid w:val="009F25EE"/>
    <w:rsid w:val="00A13151"/>
    <w:rsid w:val="00A133D6"/>
    <w:rsid w:val="00A53C87"/>
    <w:rsid w:val="00A90742"/>
    <w:rsid w:val="00A93DC1"/>
    <w:rsid w:val="00AA34F0"/>
    <w:rsid w:val="00AF22C3"/>
    <w:rsid w:val="00B244C5"/>
    <w:rsid w:val="00B473B5"/>
    <w:rsid w:val="00B762E8"/>
    <w:rsid w:val="00B83382"/>
    <w:rsid w:val="00C156EB"/>
    <w:rsid w:val="00C556B9"/>
    <w:rsid w:val="00C75010"/>
    <w:rsid w:val="00CD623E"/>
    <w:rsid w:val="00CD7036"/>
    <w:rsid w:val="00CF2D18"/>
    <w:rsid w:val="00D37587"/>
    <w:rsid w:val="00D64434"/>
    <w:rsid w:val="00D85880"/>
    <w:rsid w:val="00E4164C"/>
    <w:rsid w:val="00E73485"/>
    <w:rsid w:val="00E809B9"/>
    <w:rsid w:val="00E809DE"/>
    <w:rsid w:val="00E93175"/>
    <w:rsid w:val="00EB0A99"/>
    <w:rsid w:val="00EB6D03"/>
    <w:rsid w:val="00EF4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5763FD"/>
  <w15:docId w15:val="{3D71CD1E-0FED-457F-903C-BAF2E3E5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42"/>
    <w:rPr>
      <w:rFonts w:ascii="Times New Roman" w:eastAsia="NSimSun" w:hAnsi="Times New Roman"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A133AC"/>
  </w:style>
  <w:style w:type="character" w:customStyle="1" w:styleId="a5">
    <w:name w:val="フッター (文字)"/>
    <w:basedOn w:val="a0"/>
    <w:link w:val="a6"/>
    <w:uiPriority w:val="99"/>
    <w:qFormat/>
    <w:rsid w:val="00A133AC"/>
  </w:style>
  <w:style w:type="character" w:customStyle="1" w:styleId="a7">
    <w:name w:val="吹き出し (文字)"/>
    <w:basedOn w:val="a0"/>
    <w:link w:val="a8"/>
    <w:uiPriority w:val="99"/>
    <w:semiHidden/>
    <w:qFormat/>
    <w:rsid w:val="00A133AC"/>
    <w:rPr>
      <w:rFonts w:ascii="Tahoma" w:hAnsi="Tahoma" w:cs="Tahoma"/>
      <w:sz w:val="16"/>
      <w:szCs w:val="16"/>
    </w:rPr>
  </w:style>
  <w:style w:type="character" w:customStyle="1" w:styleId="InternetLink">
    <w:name w:val="Internet Link"/>
    <w:basedOn w:val="a0"/>
    <w:uiPriority w:val="99"/>
    <w:unhideWhenUsed/>
    <w:rsid w:val="00EF042B"/>
    <w:rPr>
      <w:color w:val="0000FF"/>
      <w:u w:val="single"/>
    </w:rPr>
  </w:style>
  <w:style w:type="paragraph" w:customStyle="1" w:styleId="Heading">
    <w:name w:val="Heading"/>
    <w:basedOn w:val="a"/>
    <w:next w:val="a9"/>
    <w:qFormat/>
    <w:pPr>
      <w:keepNext/>
      <w:spacing w:before="240" w:after="120"/>
    </w:pPr>
    <w:rPr>
      <w:rFonts w:eastAsia="Microsoft YaHei"/>
      <w:sz w:val="28"/>
      <w:szCs w:val="28"/>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style>
  <w:style w:type="paragraph" w:styleId="a4">
    <w:name w:val="header"/>
    <w:basedOn w:val="a"/>
    <w:link w:val="a3"/>
    <w:uiPriority w:val="99"/>
    <w:unhideWhenUsed/>
    <w:rsid w:val="00A133AC"/>
    <w:pPr>
      <w:tabs>
        <w:tab w:val="center" w:pos="4680"/>
        <w:tab w:val="right" w:pos="9360"/>
      </w:tabs>
    </w:pPr>
  </w:style>
  <w:style w:type="paragraph" w:styleId="a6">
    <w:name w:val="footer"/>
    <w:basedOn w:val="a"/>
    <w:link w:val="a5"/>
    <w:uiPriority w:val="99"/>
    <w:unhideWhenUsed/>
    <w:rsid w:val="00A133AC"/>
    <w:pPr>
      <w:tabs>
        <w:tab w:val="center" w:pos="4680"/>
        <w:tab w:val="right" w:pos="9360"/>
      </w:tabs>
    </w:pPr>
  </w:style>
  <w:style w:type="paragraph" w:styleId="a8">
    <w:name w:val="Balloon Text"/>
    <w:basedOn w:val="a"/>
    <w:link w:val="a7"/>
    <w:uiPriority w:val="99"/>
    <w:semiHidden/>
    <w:unhideWhenUsed/>
    <w:qFormat/>
    <w:rsid w:val="00A133AC"/>
    <w:rPr>
      <w:rFonts w:ascii="Tahoma" w:hAnsi="Tahoma" w:cs="Tahoma"/>
      <w:sz w:val="16"/>
      <w:szCs w:val="16"/>
    </w:rPr>
  </w:style>
  <w:style w:type="paragraph" w:customStyle="1" w:styleId="FrameContents">
    <w:name w:val="Frame Contents"/>
    <w:basedOn w:val="a"/>
    <w:qFormat/>
  </w:style>
  <w:style w:type="character" w:styleId="ac">
    <w:name w:val="Hyperlink"/>
    <w:basedOn w:val="a0"/>
    <w:uiPriority w:val="99"/>
    <w:unhideWhenUsed/>
    <w:rsid w:val="00294922"/>
    <w:rPr>
      <w:color w:val="0000FF" w:themeColor="hyperlink"/>
      <w:u w:val="single"/>
    </w:rPr>
  </w:style>
  <w:style w:type="paragraph" w:styleId="Web">
    <w:name w:val="Normal (Web)"/>
    <w:basedOn w:val="a"/>
    <w:uiPriority w:val="99"/>
    <w:semiHidden/>
    <w:unhideWhenUsed/>
    <w:rsid w:val="00A90742"/>
    <w:pPr>
      <w:spacing w:before="100" w:beforeAutospacing="1" w:after="100" w:afterAutospacing="1"/>
    </w:pPr>
    <w:rPr>
      <w:rFonts w:eastAsia="Times New Roman" w:cs="Times New Roman"/>
      <w:kern w:val="0"/>
      <w:lang w:eastAsia="en-US" w:bidi="ar-SA"/>
    </w:rPr>
  </w:style>
  <w:style w:type="paragraph" w:styleId="ad">
    <w:name w:val="Date"/>
    <w:basedOn w:val="a"/>
    <w:next w:val="a"/>
    <w:link w:val="ae"/>
    <w:uiPriority w:val="99"/>
    <w:semiHidden/>
    <w:unhideWhenUsed/>
    <w:rsid w:val="001E2F70"/>
    <w:rPr>
      <w:rFonts w:cs="Mangal"/>
      <w:szCs w:val="21"/>
    </w:rPr>
  </w:style>
  <w:style w:type="character" w:customStyle="1" w:styleId="ae">
    <w:name w:val="日付 (文字)"/>
    <w:basedOn w:val="a0"/>
    <w:link w:val="ad"/>
    <w:uiPriority w:val="99"/>
    <w:semiHidden/>
    <w:rsid w:val="001E2F70"/>
    <w:rPr>
      <w:rFonts w:ascii="Times New Roman" w:eastAsia="N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862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DA91-C0C9-4932-9E94-7D5CE652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1850</Words>
  <Characters>10551</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Kates</dc:creator>
  <cp:lastModifiedBy>oniikura1940@outlook.jp</cp:lastModifiedBy>
  <cp:revision>3</cp:revision>
  <cp:lastPrinted>2015-10-20T18:34:00Z</cp:lastPrinted>
  <dcterms:created xsi:type="dcterms:W3CDTF">2020-01-08T01:22:00Z</dcterms:created>
  <dcterms:modified xsi:type="dcterms:W3CDTF">2020-01-08T01:24:00Z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